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5E3E" w14:textId="77777777" w:rsidR="00323057" w:rsidRDefault="00323057" w:rsidP="00CA023E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01715584" wp14:editId="0A5BE720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5654" w14:textId="75B90E54" w:rsidR="00CA023E" w:rsidRPr="00CA023E" w:rsidRDefault="00CA023E" w:rsidP="0044128A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 w:rsidRPr="00CA023E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แบบฟอร์มแผนปฏิบัติการด้านวิจัยและนวัตกรรม</w:t>
      </w:r>
    </w:p>
    <w:p w14:paraId="5C7A3CD6" w14:textId="77777777" w:rsidR="00CA023E" w:rsidRPr="0033301E" w:rsidRDefault="00CA023E" w:rsidP="00CA023E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33301E">
        <w:rPr>
          <w:rFonts w:ascii="TH SarabunPSK" w:eastAsia="Sarabun" w:hAnsi="TH SarabunPSK" w:cs="TH SarabunPSK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1357D29F" w14:textId="1E448A06" w:rsidR="00BB1510" w:rsidRPr="0033301E" w:rsidRDefault="00BB1510" w:rsidP="00BB151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301E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</w:t>
      </w:r>
      <w:r w:rsidR="003D2469" w:rsidRPr="0033301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4706E">
        <w:rPr>
          <w:rFonts w:ascii="TH SarabunPSK" w:hAnsi="TH SarabunPSK" w:cs="TH SarabunPSK"/>
          <w:b/>
          <w:bCs/>
          <w:sz w:val="36"/>
          <w:szCs w:val="36"/>
        </w:rPr>
        <w:t>2570</w:t>
      </w:r>
    </w:p>
    <w:p w14:paraId="46BACF0D" w14:textId="77777777" w:rsidR="00607E3C" w:rsidRPr="00CA023E" w:rsidRDefault="00607E3C" w:rsidP="00607E3C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</w:rPr>
      </w:pPr>
    </w:p>
    <w:p w14:paraId="509CE12E" w14:textId="687DFE57" w:rsidR="00FF081A" w:rsidRPr="003707B8" w:rsidRDefault="009E30B0" w:rsidP="00FF081A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 w:rsidRPr="003D2469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</w:t>
      </w:r>
      <w:r w:rsidRPr="003707B8">
        <w:rPr>
          <w:rFonts w:ascii="TH SarabunPSK" w:eastAsia="Sarabun" w:hAnsi="TH SarabunPSK" w:cs="TH SarabunPSK"/>
          <w:sz w:val="36"/>
          <w:szCs w:val="36"/>
          <w:cs/>
        </w:rPr>
        <w:t xml:space="preserve"> ......................................................................</w:t>
      </w:r>
    </w:p>
    <w:p w14:paraId="4AE14682" w14:textId="77777777" w:rsidR="00CA023E" w:rsidRPr="0044128A" w:rsidRDefault="00CA023E" w:rsidP="00CA023E">
      <w:pPr>
        <w:spacing w:after="0" w:line="240" w:lineRule="auto"/>
        <w:jc w:val="center"/>
        <w:rPr>
          <w:rFonts w:ascii="TH SarabunPSK" w:eastAsia="Sarabun" w:hAnsi="TH SarabunPSK" w:cs="TH SarabunPSK"/>
          <w:sz w:val="6"/>
          <w:szCs w:val="6"/>
        </w:rPr>
      </w:pPr>
    </w:p>
    <w:p w14:paraId="3FF46234" w14:textId="77777777" w:rsidR="00AC390F" w:rsidRDefault="00827F72" w:rsidP="00D241B8">
      <w:pPr>
        <w:pStyle w:val="ListParagraph"/>
        <w:spacing w:before="240"/>
        <w:ind w:left="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B60DF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ประเภทหน่วยงาน</w:t>
      </w:r>
      <w:r w:rsidR="0058636A">
        <w:rPr>
          <w:rFonts w:ascii="TH SarabunPSK" w:eastAsia="Sarabun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</w:t>
      </w:r>
    </w:p>
    <w:p w14:paraId="22EB99FD" w14:textId="3CB67D5E" w:rsidR="00102349" w:rsidRPr="00D07F71" w:rsidRDefault="00102349" w:rsidP="00D241B8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0018">
        <w:rPr>
          <w:rFonts w:ascii="TH SarabunPSK" w:hAnsi="TH SarabunPSK" w:cs="TH SarabunPSK"/>
          <w:b/>
          <w:bCs/>
          <w:sz w:val="24"/>
          <w:szCs w:val="32"/>
          <w:cs/>
        </w:rPr>
        <w:t>โปรดระบุ</w:t>
      </w:r>
      <w:r w:rsidRPr="006D0018">
        <w:rPr>
          <w:rFonts w:ascii="TH SarabunPSK" w:hAnsi="TH SarabunPSK" w:cs="TH SarabunPSK" w:hint="cs"/>
          <w:b/>
          <w:bCs/>
          <w:sz w:val="24"/>
          <w:szCs w:val="32"/>
          <w:cs/>
        </w:rPr>
        <w:t>ยุทธศาสตร์ชาติ</w:t>
      </w:r>
      <w:r w:rsidRPr="006D0018">
        <w:rPr>
          <w:rFonts w:ascii="TH SarabunPSK" w:hAnsi="TH SarabunPSK" w:cs="TH SarabunPSK"/>
          <w:b/>
          <w:bCs/>
          <w:sz w:val="24"/>
          <w:szCs w:val="32"/>
          <w:cs/>
        </w:rPr>
        <w:t>ที่สอดคล้องกับแผนปฏิบัติงานด้าน ววน. ของหน่วยงาน</w:t>
      </w:r>
    </w:p>
    <w:p w14:paraId="02CB057C" w14:textId="4FEC0792" w:rsidR="00102349" w:rsidRPr="008B74FB" w:rsidRDefault="00102349" w:rsidP="008B74FB">
      <w:pPr>
        <w:pStyle w:val="ListParagraph"/>
        <w:numPr>
          <w:ilvl w:val="0"/>
          <w:numId w:val="35"/>
        </w:numPr>
        <w:tabs>
          <w:tab w:val="left" w:pos="720"/>
          <w:tab w:val="left" w:pos="99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1 ด้านความมั่นคง </w:t>
      </w:r>
    </w:p>
    <w:p w14:paraId="5DAC8CE1" w14:textId="72512F60" w:rsidR="008B74FB" w:rsidRDefault="008B74FB" w:rsidP="008B74FB">
      <w:pPr>
        <w:pStyle w:val="ListParagraph"/>
        <w:tabs>
          <w:tab w:val="left" w:pos="720"/>
          <w:tab w:val="left" w:pos="993"/>
        </w:tabs>
        <w:ind w:hanging="72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349" w:rsidRPr="00513FF5">
        <w:rPr>
          <w:rFonts w:ascii="TH SarabunPSK" w:hAnsi="TH SarabunPSK" w:cs="TH SarabunPSK"/>
          <w:spacing w:val="-8"/>
          <w:sz w:val="28"/>
          <w:szCs w:val="28"/>
          <w:cs/>
        </w:rPr>
        <w:t>เพื่อบริหารจัดการสภาวะแวดล้อมของประเทศให้มีความมั่นคง ปลอดภัย และมีความสงบเรียบร้อยในทุกระดับและทุกมิติ</w:t>
      </w:r>
    </w:p>
    <w:p w14:paraId="68A50298" w14:textId="17EC41FF" w:rsidR="00102349" w:rsidRPr="008B74FB" w:rsidRDefault="00102349" w:rsidP="008B74FB">
      <w:pPr>
        <w:pStyle w:val="ListParagraph"/>
        <w:numPr>
          <w:ilvl w:val="0"/>
          <w:numId w:val="35"/>
        </w:numPr>
        <w:tabs>
          <w:tab w:val="left" w:pos="720"/>
          <w:tab w:val="left" w:pos="993"/>
        </w:tabs>
        <w:rPr>
          <w:rFonts w:ascii="TH SarabunPSK" w:hAnsi="TH SarabunPSK" w:cs="TH SarabunPSK"/>
          <w:spacing w:val="-8"/>
          <w:sz w:val="32"/>
          <w:szCs w:val="32"/>
        </w:rPr>
      </w:pP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8B74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ด้านการสร้างความสามารถในการแข่งขัน</w:t>
      </w:r>
      <w:r w:rsidRPr="008B74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FE88D7" w14:textId="2AAB840E" w:rsidR="00D241B8" w:rsidRPr="00513FF5" w:rsidRDefault="00102349" w:rsidP="00D241B8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เน้นการยกระดับศักยภาพในหลากหลายมิติควบคู่กับการขยายโอกาสของประเทศไทยในเวทีโลก</w:t>
      </w:r>
    </w:p>
    <w:p w14:paraId="3E675829" w14:textId="301877CC" w:rsidR="00102349" w:rsidRPr="008B74FB" w:rsidRDefault="00102349" w:rsidP="008B74FB">
      <w:pPr>
        <w:pStyle w:val="ListParagraph"/>
        <w:numPr>
          <w:ilvl w:val="0"/>
          <w:numId w:val="35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8B74FB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74F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ด้านพัฒนาและเสริมสร้างศักยภาพทรัพยากรมนุษย์</w:t>
      </w:r>
      <w:r w:rsidRPr="008B74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69737E" w14:textId="0FFFDE3A" w:rsidR="00D241B8" w:rsidRPr="00513FF5" w:rsidRDefault="00102349" w:rsidP="00D241B8">
      <w:pPr>
        <w:spacing w:after="0" w:line="240" w:lineRule="auto"/>
        <w:ind w:left="709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คนไทยในอนาคต มีความพร้อมทั้งกาย ใจ สติปัญญา มีทักษะที่จำเป็นในศตวรรษที่ 21 มีทักษะสื่อสารภาษาอังกฤษ และภาษาที่ 3 และมีคุณธรรม</w:t>
      </w:r>
    </w:p>
    <w:p w14:paraId="19F6A3F7" w14:textId="3FB6EB30" w:rsidR="00102349" w:rsidRPr="00D241B8" w:rsidRDefault="00102349" w:rsidP="00D241B8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ด้านการสร้างโอกาสและความเสมอภาคทางสังคม</w:t>
      </w:r>
      <w:r w:rsidRPr="00D241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6B2AD2" w14:textId="77777777" w:rsidR="00D241B8" w:rsidRPr="00513FF5" w:rsidRDefault="00102349" w:rsidP="00D241B8">
      <w:pPr>
        <w:tabs>
          <w:tab w:val="left" w:pos="720"/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ab/>
        <w:t xml:space="preserve">สร้างความเป็นธรรม และลดความเหลื่อมล้ำในทุกมิติ กระจายศูนย์กลางความเจริญทางเศรษฐกิจและสังคม       </w:t>
      </w:r>
    </w:p>
    <w:p w14:paraId="25FD07FC" w14:textId="2639BC77" w:rsidR="00102349" w:rsidRPr="00513FF5" w:rsidRDefault="00D241B8" w:rsidP="00D241B8">
      <w:pPr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ab/>
      </w:r>
      <w:r w:rsidR="00102349" w:rsidRPr="00513FF5">
        <w:rPr>
          <w:rFonts w:ascii="TH SarabunPSK" w:hAnsi="TH SarabunPSK" w:cs="TH SarabunPSK"/>
          <w:sz w:val="28"/>
          <w:szCs w:val="28"/>
          <w:cs/>
        </w:rPr>
        <w:t>เพิ่มโอกาสให้ทุกภาคส่วนเข้ามาเป็นกำลังของการพัฒนาประเทศในทุกระดับ</w:t>
      </w:r>
    </w:p>
    <w:p w14:paraId="77280C6F" w14:textId="65FBF147" w:rsidR="00102349" w:rsidRPr="00D241B8" w:rsidRDefault="00102349" w:rsidP="00D241B8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ด้านการสร้างการเติบโตบนคุณภาพชีวิตที่เป็นมิตรต่อสิ่งแวดล้อม</w:t>
      </w:r>
      <w:r w:rsidR="009D27C6"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71FFE0" w14:textId="6047D745" w:rsidR="00102349" w:rsidRPr="00513FF5" w:rsidRDefault="00102349" w:rsidP="00D241B8">
      <w:pPr>
        <w:tabs>
          <w:tab w:val="left" w:pos="720"/>
          <w:tab w:val="left" w:pos="993"/>
        </w:tabs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คำนึงถึงความยั่งยืนของฐานทรัพยากรธรรมชาติและสิ่งแวดล้อม ปรับเปลี่ยนพฤติกรรมของประชาชนให้เป็นมิตรต่อสิ่งแวดล้อม ผ่านมาตรการต่างๆ ที่มุ่งเน้นให้เกิดผลลัพธ์ต่อความยั่งยืน</w:t>
      </w:r>
    </w:p>
    <w:p w14:paraId="6E721076" w14:textId="4B454E1E" w:rsidR="00102349" w:rsidRPr="00D241B8" w:rsidRDefault="00102349" w:rsidP="00D241B8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  <w:r w:rsidRPr="00D241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EE61C6" w14:textId="039FA0BB" w:rsidR="00102349" w:rsidRPr="00513FF5" w:rsidRDefault="00102349" w:rsidP="00102349">
      <w:pPr>
        <w:pStyle w:val="ListParagraph"/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การปรับเปลี่ยนภาครัฐ ยึดหลัก “ภาครัฐของประชาชนเพื่อประชาชนและประโยชน์ส่วนรวม”</w:t>
      </w:r>
    </w:p>
    <w:p w14:paraId="6DA99E19" w14:textId="2228C5D7" w:rsidR="00BC685A" w:rsidRDefault="00BC685A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3AC69928" w14:textId="77777777" w:rsidR="005155EB" w:rsidRPr="00D07F71" w:rsidRDefault="009E30B0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D07F71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แผนปฏิบัติการด้านวิทยาศาสตร์ วิจัยและนวัตกรรม ของหน่วยงาน ประกอบด้วย:</w:t>
      </w:r>
    </w:p>
    <w:p w14:paraId="16E98858" w14:textId="431B90DA" w:rsidR="00AA66CD" w:rsidRPr="00CA6597" w:rsidRDefault="009E30B0" w:rsidP="00CA6597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วิสัยทัศน์ </w:t>
      </w:r>
      <w:bookmarkStart w:id="0" w:name="_Hlk84779672"/>
      <w:r w:rsidR="00783209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A37499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</w:t>
      </w:r>
      <w:r w:rsidR="00D241B8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แสดงข้อมูล</w:t>
      </w:r>
      <w:r w:rsidR="00A37499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อัตโนมัติ</w:t>
      </w:r>
      <w:r w:rsidR="00D241B8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จากข้อมูลที่มีการบันทึกไว้ในข้อมูลหน่วยงานของท่าน</w:t>
      </w:r>
      <w:r w:rsidR="00783209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)</w:t>
      </w:r>
      <w:bookmarkEnd w:id="0"/>
      <w:r w:rsidR="004F29E0" w:rsidRPr="00CA659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14:paraId="3E66C0A1" w14:textId="77777777" w:rsidR="00AA66CD" w:rsidRPr="00EB52D2" w:rsidRDefault="00AA66CD" w:rsidP="00AA66C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166539F" w14:textId="77777777" w:rsidR="00D241B8" w:rsidRPr="00EB52D2" w:rsidRDefault="00D241B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DA29B5B" w14:textId="77777777" w:rsidR="00D241B8" w:rsidRPr="00EB52D2" w:rsidRDefault="00D241B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CCDB583" w14:textId="77777777" w:rsidR="00AA66CD" w:rsidRPr="00CA6597" w:rsidRDefault="00AA66CD" w:rsidP="00AA6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0464CB75" w14:textId="4D295278" w:rsidR="00A37499" w:rsidRPr="00CA6597" w:rsidRDefault="009E30B0" w:rsidP="00CA6597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พันธกิจ</w:t>
      </w:r>
      <w:r w:rsidRPr="00CA659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bookmarkStart w:id="1" w:name="_Hlk84779801"/>
      <w:r w:rsidR="00D241B8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D241B8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ระบบแสดงข้อมูลอัตโนมัติจากข้อมูลที่มีการบันทึกไว้ในข้อมูลหน่วยงานของท่าน</w:t>
      </w:r>
      <w:r w:rsidR="00D241B8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  <w:bookmarkEnd w:id="1"/>
    </w:p>
    <w:p w14:paraId="0781337E" w14:textId="12C1E343" w:rsidR="00886058" w:rsidRPr="00EB52D2" w:rsidRDefault="00886058" w:rsidP="008860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2461A67" w14:textId="78E1108F" w:rsidR="00D241B8" w:rsidRDefault="0088605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241B8">
        <w:rPr>
          <w:rFonts w:ascii="TH SarabunPSK" w:eastAsia="Sarabun" w:hAnsi="TH SarabunPSK" w:cs="TH SarabunPSK"/>
          <w:color w:val="000000"/>
          <w:sz w:val="32"/>
          <w:szCs w:val="32"/>
        </w:rPr>
        <w:t>..................</w:t>
      </w:r>
    </w:p>
    <w:p w14:paraId="5B9EE886" w14:textId="5DE718FF" w:rsidR="00C24C88" w:rsidRDefault="00C24C88" w:rsidP="00AD22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4F22B24D" w14:textId="77777777" w:rsidR="0058636A" w:rsidRPr="00CA6597" w:rsidRDefault="0058636A" w:rsidP="00AD22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3E07C5A4" w14:textId="0AD84B9A" w:rsidR="00C24C88" w:rsidRDefault="00C24C88" w:rsidP="00CA6597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แสดงยุทธศาสตร์ เป้าประสงค์ กลยุทธ์</w:t>
      </w:r>
      <w:r w:rsidR="00977E95"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และแผนงาน</w:t>
      </w:r>
      <w:r w:rsidR="00003FBF"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ที่คาดว่าจะดำเนินการ</w:t>
      </w:r>
      <w:r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ในระยะสั้น (3-5 ปี) และ ระยะยาว (</w:t>
      </w:r>
      <w:r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&gt;</w:t>
      </w:r>
      <w:r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10 ปี</w:t>
      </w:r>
      <w:r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r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หากมี)</w:t>
      </w:r>
      <w:r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r w:rsidR="00977E95"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โดยขอให้แสดง</w:t>
      </w:r>
      <w:r w:rsidR="00E7556C"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แผนภาพ</w:t>
      </w:r>
      <w:r w:rsidR="00E7556C" w:rsidRPr="00582214">
        <w:rPr>
          <w:rFonts w:ascii="TH SarabunPSK" w:hAnsi="TH SarabunPSK" w:cs="TH SarabunPSK"/>
          <w:b/>
          <w:bCs/>
        </w:rPr>
        <w:t xml:space="preserve"> </w:t>
      </w:r>
      <w:r w:rsidR="00E7556C"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Framework </w:t>
      </w:r>
      <w:r w:rsidR="00E7556C"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ภาพรวมคำของบประมาณของหน่วยงาน ที่จะนำไปสู่กรอบยุทธศาสตร์/ วิสัยทัศน์/ พันธกิจ ของหน่วยงานของท่านจากทุกแหล่งทุน</w:t>
      </w:r>
      <w:r w:rsidR="00CC2B39"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ประกอบด้วย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บรรยาย/แผนภาพ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  <w:r w:rsidR="00A37499"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85F3922" w14:textId="5D245686" w:rsidR="000502F5" w:rsidRDefault="00E7556C" w:rsidP="00CA65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right="82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73E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7A7F6AB4" w14:textId="2EA5C40F" w:rsidR="00977E95" w:rsidRDefault="00977E95" w:rsidP="00CA65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right="82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F63F8">
        <w:rPr>
          <w:rFonts w:ascii="TH SarabunPSK" w:eastAsia="Sarabu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3EC2B2C2" wp14:editId="248EB59A">
            <wp:extent cx="4709160" cy="2648780"/>
            <wp:effectExtent l="0" t="0" r="0" b="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170" cy="26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5BD0F" w14:textId="420D79F5" w:rsidR="00061DF3" w:rsidRPr="00582214" w:rsidRDefault="00061DF3" w:rsidP="00061DF3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582214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แผนงาน</w:t>
      </w:r>
      <w:r w:rsidR="00E5664F" w:rsidRPr="00582214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วิจัยและนวัตกรรม</w:t>
      </w:r>
      <w:r w:rsidRPr="0058221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ของหน่วยงาน </w:t>
      </w:r>
    </w:p>
    <w:p w14:paraId="501B2F10" w14:textId="293B9C78" w:rsidR="00591458" w:rsidRPr="0033301E" w:rsidRDefault="00591458" w:rsidP="00061D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1</w:t>
      </w:r>
      <w:r w:rsidR="00061DF3" w:rsidRPr="0033301E">
        <w:rPr>
          <w:rFonts w:ascii="TH SarabunPSK" w:eastAsia="Sarabun" w:hAnsi="TH SarabunPSK" w:cs="TH SarabunPSK"/>
          <w:sz w:val="32"/>
          <w:szCs w:val="32"/>
        </w:rPr>
        <w:t>)</w:t>
      </w: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6338F204" w14:textId="7D1F9617" w:rsidR="00591458" w:rsidRPr="0033301E" w:rsidRDefault="00061DF3" w:rsidP="00061D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/>
          <w:sz w:val="32"/>
          <w:szCs w:val="32"/>
        </w:rPr>
        <w:t>2)</w:t>
      </w:r>
      <w:r w:rsidR="00591458"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591458"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3DB2E3C5" w14:textId="2F7AC289" w:rsidR="00591458" w:rsidRPr="0033301E" w:rsidRDefault="00591458" w:rsidP="00061D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3</w:t>
      </w:r>
      <w:r w:rsidR="00061DF3" w:rsidRPr="0033301E">
        <w:rPr>
          <w:rFonts w:ascii="TH SarabunPSK" w:eastAsia="Sarabun" w:hAnsi="TH SarabunPSK" w:cs="TH SarabunPSK"/>
          <w:sz w:val="32"/>
          <w:szCs w:val="32"/>
        </w:rPr>
        <w:t>)</w:t>
      </w: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20F09964" w14:textId="47330180" w:rsidR="000502F5" w:rsidRPr="00D0318C" w:rsidRDefault="00591458" w:rsidP="0047138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</w:pP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4</w:t>
      </w:r>
      <w:r w:rsidR="00061DF3" w:rsidRPr="0033301E">
        <w:rPr>
          <w:rFonts w:ascii="TH SarabunPSK" w:eastAsia="Sarabun" w:hAnsi="TH SarabunPSK" w:cs="TH SarabunPSK"/>
          <w:sz w:val="32"/>
          <w:szCs w:val="32"/>
        </w:rPr>
        <w:t>)</w:t>
      </w: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6FBEC08F" w14:textId="14A09CF4" w:rsidR="00C24C88" w:rsidRPr="00531AF4" w:rsidRDefault="00C24C88" w:rsidP="00CA6597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2" w:name="_Hlk54383536"/>
      <w:r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ตัวชี้วัดเป้าหมาย (</w:t>
      </w:r>
      <w:r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OKR</w:t>
      </w:r>
      <w:r w:rsidR="00977E95"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ของแผนงาน</w:t>
      </w:r>
      <w:r w:rsidR="008C5A25"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ทั้งเชิงคุณภาพ และเชิงปริมาณ</w:t>
      </w:r>
      <w:r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bookmarkEnd w:id="2"/>
      <w:r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ที่สอดคล้องกับยุทธศาสตร์</w:t>
      </w:r>
      <w:r w:rsidR="000A10ED"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หน่วยงาน </w:t>
      </w:r>
      <w:r w:rsidR="000A10ED"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ใน</w:t>
      </w:r>
      <w:r w:rsidR="00E64D7E"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ปีที่เสนอขอ</w:t>
      </w:r>
      <w:r w:rsidR="00F11A74"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พร้อมทั้งระบุค่าเป้าหมาย</w:t>
      </w:r>
      <w:r w:rsidR="00531AF4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1AF4" w:rsidRPr="00C55191">
        <w:rPr>
          <w:rFonts w:ascii="TH SarabunPSK" w:eastAsia="Sarabun" w:hAnsi="TH SarabunPSK" w:cs="TH SarabunPSK"/>
          <w:i/>
          <w:iCs/>
          <w:color w:val="000000" w:themeColor="text1"/>
          <w:sz w:val="32"/>
          <w:szCs w:val="32"/>
        </w:rPr>
        <w:t>(</w:t>
      </w:r>
      <w:r w:rsidR="00531AF4" w:rsidRPr="00C55191">
        <w:rPr>
          <w:rFonts w:ascii="TH SarabunPSK" w:eastAsia="Sarabun" w:hAnsi="TH SarabunPSK" w:cs="TH SarabunPSK" w:hint="cs"/>
          <w:i/>
          <w:iCs/>
          <w:color w:val="000000" w:themeColor="text1"/>
          <w:sz w:val="32"/>
          <w:szCs w:val="32"/>
          <w:cs/>
        </w:rPr>
        <w:t>ระบบแสดงข้อมูลอัตโนมัติจากข้อมูลที่</w:t>
      </w:r>
      <w:r w:rsidR="00531AF4" w:rsidRPr="00D241B8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มีการบันทึกไว้ในข้อมูล</w:t>
      </w:r>
      <w:r w:rsidR="00531AF4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แผนงาน</w:t>
      </w:r>
      <w:r w:rsidR="00531AF4" w:rsidRPr="00D241B8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</w:p>
    <w:tbl>
      <w:tblPr>
        <w:tblW w:w="10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3"/>
        <w:gridCol w:w="1134"/>
        <w:gridCol w:w="1134"/>
        <w:gridCol w:w="1275"/>
        <w:gridCol w:w="1276"/>
        <w:gridCol w:w="2835"/>
      </w:tblGrid>
      <w:tr w:rsidR="0098747A" w:rsidRPr="00B949D8" w14:paraId="111587BB" w14:textId="77777777" w:rsidTr="0098747A">
        <w:trPr>
          <w:trHeight w:val="364"/>
          <w:jc w:val="center"/>
        </w:trPr>
        <w:tc>
          <w:tcPr>
            <w:tcW w:w="2563" w:type="dxa"/>
            <w:vMerge w:val="restart"/>
            <w:shd w:val="clear" w:color="auto" w:fill="D9D9D9" w:themeFill="background1" w:themeFillShade="D9"/>
            <w:vAlign w:val="center"/>
          </w:tcPr>
          <w:p w14:paraId="4A8A2D84" w14:textId="58CE6C9C" w:rsidR="0098747A" w:rsidRPr="00B949D8" w:rsidRDefault="0098747A" w:rsidP="00D241B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ชื่อแผนงาน</w:t>
            </w:r>
          </w:p>
        </w:tc>
        <w:tc>
          <w:tcPr>
            <w:tcW w:w="7654" w:type="dxa"/>
            <w:gridSpan w:val="5"/>
            <w:shd w:val="clear" w:color="auto" w:fill="D9D9D9" w:themeFill="background1" w:themeFillShade="D9"/>
            <w:vAlign w:val="center"/>
          </w:tcPr>
          <w:p w14:paraId="15E86FCB" w14:textId="30D51B4B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ตัวชี้วัดเป้าหมาย (</w:t>
            </w:r>
            <w:r w:rsidRPr="00B949D8">
              <w:rPr>
                <w:rFonts w:ascii="TH SarabunPSK" w:hAnsi="TH SarabunPSK" w:cs="TH SarabunPSK"/>
                <w:b/>
                <w:bCs/>
                <w:sz w:val="28"/>
              </w:rPr>
              <w:t>Key Results</w:t>
            </w: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98747A" w:rsidRPr="00B949D8" w14:paraId="37EDAE49" w14:textId="77777777" w:rsidTr="0098747A">
        <w:trPr>
          <w:trHeight w:val="363"/>
          <w:jc w:val="center"/>
        </w:trPr>
        <w:tc>
          <w:tcPr>
            <w:tcW w:w="2563" w:type="dxa"/>
            <w:vMerge/>
            <w:shd w:val="clear" w:color="auto" w:fill="D9D9D9" w:themeFill="background1" w:themeFillShade="D9"/>
          </w:tcPr>
          <w:p w14:paraId="6B73E5FA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3" w:type="dxa"/>
            <w:gridSpan w:val="3"/>
            <w:shd w:val="clear" w:color="auto" w:fill="D9D9D9" w:themeFill="background1" w:themeFillShade="D9"/>
            <w:vAlign w:val="center"/>
          </w:tcPr>
          <w:p w14:paraId="705DE8E8" w14:textId="11E7D67E" w:rsidR="0098747A" w:rsidRPr="00B949D8" w:rsidRDefault="0098747A" w:rsidP="00AE078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D0820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98747A" w:rsidRPr="00B949D8" w14:paraId="501D4FB6" w14:textId="77777777" w:rsidTr="0098747A">
        <w:trPr>
          <w:trHeight w:val="337"/>
          <w:jc w:val="center"/>
        </w:trPr>
        <w:tc>
          <w:tcPr>
            <w:tcW w:w="2563" w:type="dxa"/>
            <w:vMerge/>
            <w:shd w:val="clear" w:color="auto" w:fill="D9D9D9" w:themeFill="background1" w:themeFillShade="D9"/>
          </w:tcPr>
          <w:p w14:paraId="3E349884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FC2FBC" w14:textId="06B2373B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02978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03C931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D4A4C86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665D7C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98747A" w:rsidRPr="00B949D8" w14:paraId="7ADFBA63" w14:textId="77777777" w:rsidTr="0098747A">
        <w:trPr>
          <w:trHeight w:val="337"/>
          <w:jc w:val="center"/>
        </w:trPr>
        <w:tc>
          <w:tcPr>
            <w:tcW w:w="2563" w:type="dxa"/>
          </w:tcPr>
          <w:p w14:paraId="63211EE3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93B567" w14:textId="034EBE94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A31BA4" w14:textId="6FD328F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6839B9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37B2B33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673517D2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8747A" w:rsidRPr="00B949D8" w14:paraId="10C3C730" w14:textId="77777777" w:rsidTr="0098747A">
        <w:trPr>
          <w:trHeight w:val="337"/>
          <w:jc w:val="center"/>
        </w:trPr>
        <w:tc>
          <w:tcPr>
            <w:tcW w:w="2563" w:type="dxa"/>
          </w:tcPr>
          <w:p w14:paraId="1EA37A30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4E093F" w14:textId="1FC59845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C56CE3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EF0062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CEE6C42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31BBE819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39753D3" w14:textId="376532CA" w:rsidR="00C24C88" w:rsidRPr="0033301E" w:rsidRDefault="00C24C88" w:rsidP="007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33301E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หมายเหตุ </w:t>
      </w:r>
      <w:r w:rsidRPr="0033301E">
        <w:rPr>
          <w:rFonts w:ascii="TH SarabunPSK" w:eastAsia="Sarabun" w:hAnsi="TH SarabunPSK" w:cs="TH SarabunPSK"/>
          <w:b/>
          <w:bCs/>
          <w:sz w:val="28"/>
          <w:szCs w:val="28"/>
        </w:rPr>
        <w:t xml:space="preserve">: </w:t>
      </w:r>
    </w:p>
    <w:p w14:paraId="3F77AD04" w14:textId="7AEC0E1A" w:rsidR="00C24C88" w:rsidRPr="0033301E" w:rsidRDefault="00C24C88" w:rsidP="007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3301E">
        <w:rPr>
          <w:rFonts w:ascii="TH SarabunPSK" w:hAnsi="TH SarabunPSK" w:cs="TH SarabunPSK"/>
          <w:b/>
          <w:bCs/>
          <w:sz w:val="28"/>
          <w:szCs w:val="28"/>
          <w:cs/>
        </w:rPr>
        <w:t>ตัวชี้วั</w:t>
      </w:r>
      <w:r w:rsidR="00E5664F" w:rsidRPr="0033301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ด </w:t>
      </w:r>
      <w:r w:rsidRPr="0033301E">
        <w:rPr>
          <w:rFonts w:ascii="TH SarabunPSK" w:hAnsi="TH SarabunPSK" w:cs="TH SarabunPSK"/>
          <w:sz w:val="28"/>
          <w:szCs w:val="28"/>
          <w:cs/>
        </w:rPr>
        <w:t xml:space="preserve">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0CBC76EB" w14:textId="77777777" w:rsidR="00183BFD" w:rsidRPr="0033301E" w:rsidRDefault="00AE0781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จำนวน (</w:t>
      </w:r>
      <w:r w:rsidRPr="0033301E">
        <w:rPr>
          <w:rFonts w:ascii="TH SarabunPSK" w:hAnsi="TH SarabunPSK" w:cs="TH SarabunPSK"/>
          <w:b/>
          <w:bCs/>
          <w:sz w:val="28"/>
          <w:szCs w:val="28"/>
          <w:cs/>
        </w:rPr>
        <w:t>เชิงปริมาณ</w:t>
      </w:r>
      <w:r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) และ</w:t>
      </w:r>
      <w:r w:rsidR="00C24C88"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ค่า</w:t>
      </w:r>
      <w:r w:rsidR="00C24C88" w:rsidRPr="0033301E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เป้าหมาย </w:t>
      </w:r>
      <w:r w:rsidR="004951B1" w:rsidRPr="0033301E">
        <w:rPr>
          <w:rFonts w:ascii="TH SarabunPSK" w:eastAsia="Sarabun" w:hAnsi="TH SarabunPSK" w:cs="TH SarabunPSK"/>
          <w:b/>
          <w:bCs/>
          <w:sz w:val="28"/>
          <w:szCs w:val="28"/>
        </w:rPr>
        <w:t>(</w:t>
      </w:r>
      <w:r w:rsidR="004951B1" w:rsidRPr="0033301E">
        <w:rPr>
          <w:rFonts w:ascii="TH SarabunPSK" w:hAnsi="TH SarabunPSK" w:cs="TH SarabunPSK"/>
          <w:b/>
          <w:bCs/>
          <w:sz w:val="28"/>
          <w:szCs w:val="28"/>
          <w:cs/>
        </w:rPr>
        <w:t>เชิงคุณภาพ</w:t>
      </w:r>
      <w:r w:rsidR="004951B1" w:rsidRPr="0033301E">
        <w:rPr>
          <w:rFonts w:ascii="TH SarabunPSK" w:eastAsia="Sarabun" w:hAnsi="TH SarabunPSK" w:cs="TH SarabunPSK"/>
          <w:b/>
          <w:bCs/>
          <w:sz w:val="28"/>
          <w:szCs w:val="28"/>
        </w:rPr>
        <w:t>)</w:t>
      </w:r>
      <w:r w:rsidR="0084609E"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 xml:space="preserve"> </w:t>
      </w:r>
      <w:r w:rsidR="00C24C88" w:rsidRPr="0033301E">
        <w:rPr>
          <w:rFonts w:ascii="TH SarabunPSK" w:eastAsia="Sarabun" w:hAnsi="TH SarabunPSK" w:cs="TH SarabunPSK"/>
          <w:sz w:val="28"/>
          <w:szCs w:val="28"/>
          <w:cs/>
        </w:rPr>
        <w:t>หมายถึง ตัวเลข หรือค่าของตัวชี้วัดความสำเร็จ ที่หน่วยงานต้องการบรรลุขั้นตอนนี</w:t>
      </w:r>
      <w:r w:rsidR="00075502" w:rsidRPr="0033301E">
        <w:rPr>
          <w:rFonts w:ascii="TH SarabunPSK" w:eastAsia="Sarabun" w:hAnsi="TH SarabunPSK" w:cs="TH SarabunPSK" w:hint="cs"/>
          <w:sz w:val="28"/>
          <w:szCs w:val="28"/>
          <w:cs/>
        </w:rPr>
        <w:t>้</w:t>
      </w:r>
    </w:p>
    <w:p w14:paraId="44AAB8A9" w14:textId="77777777" w:rsidR="0058636A" w:rsidRDefault="0058636A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70C0"/>
          <w:sz w:val="24"/>
          <w:szCs w:val="24"/>
          <w:cs/>
        </w:rPr>
        <w:sectPr w:rsidR="0058636A" w:rsidSect="0047138D">
          <w:headerReference w:type="default" r:id="rId14"/>
          <w:footerReference w:type="default" r:id="rId15"/>
          <w:pgSz w:w="11906" w:h="16838" w:code="9"/>
          <w:pgMar w:top="709" w:right="758" w:bottom="709" w:left="1440" w:header="709" w:footer="709" w:gutter="0"/>
          <w:cols w:space="720"/>
          <w:docGrid w:linePitch="299"/>
        </w:sectPr>
      </w:pPr>
    </w:p>
    <w:p w14:paraId="79765EE7" w14:textId="4D933609" w:rsidR="00A30539" w:rsidRPr="00582214" w:rsidRDefault="007060E7" w:rsidP="00875909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จำนวนงบประมาณ และจำนวนโครง</w:t>
      </w:r>
      <w:r w:rsidR="00356569"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</w:t>
      </w:r>
      <w:r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ารรายจุดมุ</w:t>
      </w:r>
      <w:r w:rsidR="00690180"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่งเน้นของแผนงานวิจัยและนวัตกรรม</w:t>
      </w:r>
    </w:p>
    <w:tbl>
      <w:tblPr>
        <w:tblStyle w:val="TableGrid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134"/>
        <w:gridCol w:w="850"/>
        <w:gridCol w:w="992"/>
        <w:gridCol w:w="851"/>
        <w:gridCol w:w="992"/>
        <w:gridCol w:w="851"/>
        <w:gridCol w:w="992"/>
        <w:gridCol w:w="992"/>
        <w:gridCol w:w="1134"/>
        <w:gridCol w:w="851"/>
        <w:gridCol w:w="992"/>
        <w:gridCol w:w="850"/>
        <w:gridCol w:w="993"/>
      </w:tblGrid>
      <w:tr w:rsidR="00AC390F" w:rsidRPr="00582214" w14:paraId="3A8C7F4E" w14:textId="1D961707" w:rsidTr="00AC390F">
        <w:trPr>
          <w:trHeight w:val="478"/>
        </w:trPr>
        <w:tc>
          <w:tcPr>
            <w:tcW w:w="1134" w:type="dxa"/>
            <w:vMerge w:val="restart"/>
          </w:tcPr>
          <w:p w14:paraId="3E090391" w14:textId="77777777" w:rsidR="0058636A" w:rsidRPr="00582214" w:rsidRDefault="0058636A" w:rsidP="00582214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ชื่อ</w:t>
            </w:r>
          </w:p>
          <w:p w14:paraId="0DBDB82B" w14:textId="14D4AD4C" w:rsidR="0058636A" w:rsidRPr="00582214" w:rsidRDefault="0058636A" w:rsidP="00582214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แผนงานของหน่วยงาน</w:t>
            </w:r>
          </w:p>
        </w:tc>
        <w:tc>
          <w:tcPr>
            <w:tcW w:w="1985" w:type="dxa"/>
            <w:gridSpan w:val="2"/>
          </w:tcPr>
          <w:p w14:paraId="6C3F0F04" w14:textId="71CE1CCA" w:rsidR="0058636A" w:rsidRPr="00582214" w:rsidRDefault="0058636A" w:rsidP="00875909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จุดมุ่งเน้นที่ 1</w:t>
            </w:r>
          </w:p>
        </w:tc>
        <w:tc>
          <w:tcPr>
            <w:tcW w:w="1842" w:type="dxa"/>
            <w:gridSpan w:val="2"/>
          </w:tcPr>
          <w:p w14:paraId="30CCB5EB" w14:textId="4BCA48F1" w:rsidR="0058636A" w:rsidRPr="00582214" w:rsidRDefault="0058636A" w:rsidP="00875909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จุดมุ่งเน้นที่ 2</w:t>
            </w:r>
          </w:p>
        </w:tc>
        <w:tc>
          <w:tcPr>
            <w:tcW w:w="1843" w:type="dxa"/>
            <w:gridSpan w:val="2"/>
          </w:tcPr>
          <w:p w14:paraId="1B805263" w14:textId="46B8A25C" w:rsidR="0058636A" w:rsidRPr="00582214" w:rsidRDefault="0058636A" w:rsidP="00875909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จุดมุ่งเน้นที่ 3</w:t>
            </w:r>
          </w:p>
        </w:tc>
        <w:tc>
          <w:tcPr>
            <w:tcW w:w="1843" w:type="dxa"/>
            <w:gridSpan w:val="2"/>
          </w:tcPr>
          <w:p w14:paraId="4AC1EE54" w14:textId="0E7BA708" w:rsidR="0058636A" w:rsidRPr="00582214" w:rsidRDefault="0058636A" w:rsidP="008170D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จุดมุ่งเน้นที่ 4</w:t>
            </w:r>
          </w:p>
        </w:tc>
        <w:tc>
          <w:tcPr>
            <w:tcW w:w="2126" w:type="dxa"/>
            <w:gridSpan w:val="2"/>
          </w:tcPr>
          <w:p w14:paraId="09E066F5" w14:textId="28DB628B" w:rsidR="0058636A" w:rsidRPr="00582214" w:rsidRDefault="0058636A" w:rsidP="008170D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จุดมุ่งเน้นที่ 5</w:t>
            </w:r>
          </w:p>
        </w:tc>
        <w:tc>
          <w:tcPr>
            <w:tcW w:w="1843" w:type="dxa"/>
            <w:gridSpan w:val="2"/>
          </w:tcPr>
          <w:p w14:paraId="6B417F4F" w14:textId="547530CF" w:rsidR="0058636A" w:rsidRPr="00582214" w:rsidRDefault="0058636A" w:rsidP="008170D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จุดมุ่งเน้นที่ 6</w:t>
            </w:r>
          </w:p>
        </w:tc>
        <w:tc>
          <w:tcPr>
            <w:tcW w:w="1843" w:type="dxa"/>
            <w:gridSpan w:val="2"/>
          </w:tcPr>
          <w:p w14:paraId="21FE2596" w14:textId="5DE47A6E" w:rsidR="0058636A" w:rsidRPr="00582214" w:rsidRDefault="0058636A" w:rsidP="008170D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AC390F" w:rsidRPr="00582214" w14:paraId="55DD3407" w14:textId="2DF4AE41" w:rsidTr="00AC390F">
        <w:trPr>
          <w:trHeight w:val="420"/>
        </w:trPr>
        <w:tc>
          <w:tcPr>
            <w:tcW w:w="1134" w:type="dxa"/>
            <w:vMerge/>
          </w:tcPr>
          <w:p w14:paraId="0E1AB814" w14:textId="77777777" w:rsidR="0058636A" w:rsidRPr="00582214" w:rsidRDefault="0058636A" w:rsidP="00582214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148A5E" w14:textId="4C350517" w:rsidR="0058636A" w:rsidRPr="00582214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14:paraId="590D0D57" w14:textId="7032FB5E" w:rsidR="0058636A" w:rsidRPr="00582214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บาท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64C5B099" w14:textId="3A9F451D" w:rsidR="0058636A" w:rsidRPr="00582214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992" w:type="dxa"/>
          </w:tcPr>
          <w:p w14:paraId="0F14D04D" w14:textId="0B2B43AD" w:rsidR="0058636A" w:rsidRPr="00582214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บาท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2C87D0F9" w14:textId="57AB24EC" w:rsidR="0058636A" w:rsidRPr="00582214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992" w:type="dxa"/>
          </w:tcPr>
          <w:p w14:paraId="7168A05E" w14:textId="5BB4492D" w:rsidR="0058636A" w:rsidRPr="00582214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บาท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57A0728D" w14:textId="1F64B743" w:rsidR="0058636A" w:rsidRPr="00582214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992" w:type="dxa"/>
          </w:tcPr>
          <w:p w14:paraId="4D0F90FB" w14:textId="75D744BA" w:rsidR="0058636A" w:rsidRPr="00582214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บาท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7AF32F80" w14:textId="6B9FB493" w:rsidR="0058636A" w:rsidRPr="00582214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14:paraId="7B0377D3" w14:textId="68DF5905" w:rsidR="0058636A" w:rsidRPr="00582214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บาท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45970B8F" w14:textId="79B692C7" w:rsidR="0058636A" w:rsidRPr="00582214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992" w:type="dxa"/>
          </w:tcPr>
          <w:p w14:paraId="6DC4D52B" w14:textId="6C29D66C" w:rsidR="0058636A" w:rsidRPr="00582214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บาท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4DA01603" w14:textId="2445E47E" w:rsidR="0058636A" w:rsidRPr="00582214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993" w:type="dxa"/>
          </w:tcPr>
          <w:p w14:paraId="1ECDC763" w14:textId="285B81FA" w:rsidR="0058636A" w:rsidRPr="00582214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บาท</w:t>
            </w: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AC390F" w:rsidRPr="00582214" w14:paraId="0126011A" w14:textId="5766D749" w:rsidTr="00AC390F">
        <w:trPr>
          <w:trHeight w:val="272"/>
        </w:trPr>
        <w:tc>
          <w:tcPr>
            <w:tcW w:w="1134" w:type="dxa"/>
          </w:tcPr>
          <w:p w14:paraId="2221D061" w14:textId="3B3C2572" w:rsidR="0058636A" w:rsidRPr="00582214" w:rsidRDefault="0058636A" w:rsidP="0058221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  <w:r w:rsidRPr="00582214"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643D8EE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E5E512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91CFBC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DB4439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D5323F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F5782D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E5CD49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E9C6A4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5BB860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9D6189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79718B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C2A840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C937CB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5DFFD0" w14:textId="11794E9B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AC390F" w:rsidRPr="00582214" w14:paraId="0FCE6E90" w14:textId="742B7E70" w:rsidTr="00AC390F">
        <w:trPr>
          <w:trHeight w:val="284"/>
        </w:trPr>
        <w:tc>
          <w:tcPr>
            <w:tcW w:w="1134" w:type="dxa"/>
          </w:tcPr>
          <w:p w14:paraId="0DD9212C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14:paraId="5DDA5AE4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DDC8BA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6A50A1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A3E7CA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FFE5CE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1FFD3B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42A1C4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44B42C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C0B8E8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2433E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5A8CC0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D65274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DAFC55" w14:textId="77777777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9E9183" w14:textId="436E5C62" w:rsidR="0058636A" w:rsidRPr="00582214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AC390F" w:rsidRPr="00AC390F" w14:paraId="280BDC5A" w14:textId="77777777" w:rsidTr="00582214">
        <w:trPr>
          <w:trHeight w:val="284"/>
        </w:trPr>
        <w:tc>
          <w:tcPr>
            <w:tcW w:w="1134" w:type="dxa"/>
          </w:tcPr>
          <w:p w14:paraId="736BDAFD" w14:textId="6D32BE80" w:rsidR="00AC390F" w:rsidRPr="00582214" w:rsidRDefault="00AC390F" w:rsidP="00267B7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58221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รวม</w:t>
            </w:r>
          </w:p>
        </w:tc>
        <w:tc>
          <w:tcPr>
            <w:tcW w:w="851" w:type="dxa"/>
          </w:tcPr>
          <w:p w14:paraId="0BBD1D3D" w14:textId="77777777" w:rsidR="00AC390F" w:rsidRPr="00582214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7746A" w14:textId="77777777" w:rsidR="00AC390F" w:rsidRPr="00582214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D9FCBF" w14:textId="77777777" w:rsidR="00AC390F" w:rsidRPr="00582214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C1F723" w14:textId="77777777" w:rsidR="00AC390F" w:rsidRPr="00582214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32EC0F" w14:textId="77777777" w:rsidR="00AC390F" w:rsidRPr="00582214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96B5F8" w14:textId="77777777" w:rsidR="00AC390F" w:rsidRPr="00582214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CFBF9C" w14:textId="77777777" w:rsidR="00AC390F" w:rsidRPr="00582214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F6CE10" w14:textId="77777777" w:rsidR="00AC390F" w:rsidRPr="00582214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4C2889" w14:textId="77777777" w:rsidR="00AC390F" w:rsidRPr="00582214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BBD8BF" w14:textId="77777777" w:rsidR="00AC390F" w:rsidRPr="00582214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771472" w14:textId="77777777" w:rsidR="00AC390F" w:rsidRPr="00582214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5812F5" w14:textId="77777777" w:rsidR="00AC390F" w:rsidRPr="00582214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DC2E07" w14:textId="77777777" w:rsidR="00AC390F" w:rsidRPr="00582214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DE811C" w14:textId="77777777" w:rsidR="00AC390F" w:rsidRPr="00582214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14:paraId="45BD238D" w14:textId="77777777" w:rsidR="006E69C8" w:rsidRDefault="006E69C8" w:rsidP="006E69C8">
      <w:pPr>
        <w:rPr>
          <w:rFonts w:ascii="TH SarabunPSK" w:eastAsia="Sarabun" w:hAnsi="TH SarabunPSK" w:cs="TH SarabunPSK"/>
          <w:color w:val="0070C0"/>
          <w:sz w:val="24"/>
          <w:szCs w:val="24"/>
        </w:rPr>
      </w:pPr>
    </w:p>
    <w:p w14:paraId="518F5297" w14:textId="765ECD36" w:rsidR="0034111A" w:rsidRPr="00582214" w:rsidRDefault="00AC390F" w:rsidP="006E69C8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เรียงลำดับความสำคัญของแผนงานวิจัยและนวัตกรรมเพื่อบรรลุเป้าหมาย และงบประมาณ โดยเรียงจากมากไปน้อย </w:t>
      </w:r>
      <w:r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(</w:t>
      </w:r>
      <w:r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แผนงานที่สำคัญสูงสุดจะอยู่เป็นลำดับแรก</w:t>
      </w:r>
      <w:r w:rsidRPr="0058221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)</w:t>
      </w:r>
    </w:p>
    <w:tbl>
      <w:tblPr>
        <w:tblStyle w:val="TableGrid"/>
        <w:tblW w:w="14338" w:type="dxa"/>
        <w:jc w:val="center"/>
        <w:tblLook w:val="04A0" w:firstRow="1" w:lastRow="0" w:firstColumn="1" w:lastColumn="0" w:noHBand="0" w:noVBand="1"/>
      </w:tblPr>
      <w:tblGrid>
        <w:gridCol w:w="1063"/>
        <w:gridCol w:w="2000"/>
        <w:gridCol w:w="1295"/>
        <w:gridCol w:w="2152"/>
        <w:gridCol w:w="2152"/>
        <w:gridCol w:w="1844"/>
        <w:gridCol w:w="1989"/>
        <w:gridCol w:w="1843"/>
      </w:tblGrid>
      <w:tr w:rsidR="0034706E" w:rsidRPr="00C55191" w14:paraId="07AE4C8E" w14:textId="050603FB" w:rsidTr="00875909">
        <w:trPr>
          <w:trHeight w:val="1232"/>
          <w:jc w:val="center"/>
        </w:trPr>
        <w:tc>
          <w:tcPr>
            <w:tcW w:w="1063" w:type="dxa"/>
            <w:shd w:val="clear" w:color="auto" w:fill="D9D9D9" w:themeFill="background1" w:themeFillShade="D9"/>
          </w:tcPr>
          <w:p w14:paraId="460F461B" w14:textId="131F6F93" w:rsidR="0034706E" w:rsidRPr="00C55191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53015D3D" w14:textId="46B0ADBA" w:rsidR="0034706E" w:rsidRPr="00C55191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ชื่อแผนงาน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7662DF6C" w14:textId="77777777" w:rsidR="0034706E" w:rsidRPr="00C55191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02D6994A" w14:textId="77777777" w:rsidR="0034706E" w:rsidRPr="00582214" w:rsidRDefault="0034706E" w:rsidP="0034706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82214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สอดคล้องกับ</w:t>
            </w:r>
          </w:p>
          <w:p w14:paraId="2200DC4C" w14:textId="77777777" w:rsidR="0034706E" w:rsidRPr="00582214" w:rsidRDefault="0034706E" w:rsidP="0034706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82214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จุดมุ่งเน้น (1-6)</w:t>
            </w:r>
          </w:p>
          <w:p w14:paraId="3ED17FBA" w14:textId="57D0DDB7" w:rsidR="00AC390F" w:rsidRPr="00582214" w:rsidRDefault="00AC390F" w:rsidP="0034706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394D312A" w14:textId="058AF479" w:rsidR="0034706E" w:rsidRPr="00C55191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ระยะเวลาดำเนินงาน</w:t>
            </w:r>
          </w:p>
          <w:p w14:paraId="4A223283" w14:textId="2BE2DD36" w:rsidR="0034706E" w:rsidRPr="00C55191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25..</w:t>
            </w:r>
            <w:proofErr w:type="gramEnd"/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–…….)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1CF8A43C" w14:textId="650D9FDD" w:rsidR="0034706E" w:rsidRPr="00C55191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มีสัญญาผูกพัน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14:paraId="09C140B5" w14:textId="77777777" w:rsidR="0034706E" w:rsidRPr="00C55191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4CD91463" w14:textId="090776AF" w:rsidR="0034706E" w:rsidRPr="00C55191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ปีที่เสนอขอ</w:t>
            </w:r>
          </w:p>
          <w:p w14:paraId="752B6380" w14:textId="77777777" w:rsidR="0034706E" w:rsidRPr="00C55191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C95299A" w14:textId="77777777" w:rsidR="0034706E" w:rsidRPr="00C55191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2169B56A" w14:textId="77777777" w:rsidR="0034706E" w:rsidRPr="00C55191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ตลอดโครงการ</w:t>
            </w:r>
          </w:p>
          <w:p w14:paraId="6F616D62" w14:textId="77777777" w:rsidR="0034706E" w:rsidRPr="00C55191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34706E" w14:paraId="258AA409" w14:textId="181EB2EE" w:rsidTr="00875909">
        <w:trPr>
          <w:trHeight w:val="404"/>
          <w:jc w:val="center"/>
        </w:trPr>
        <w:tc>
          <w:tcPr>
            <w:tcW w:w="1063" w:type="dxa"/>
          </w:tcPr>
          <w:p w14:paraId="44BB921E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000" w:type="dxa"/>
          </w:tcPr>
          <w:p w14:paraId="6AE15B04" w14:textId="089D8E82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1295" w:type="dxa"/>
          </w:tcPr>
          <w:p w14:paraId="626DABA7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1.1.1</w:t>
            </w:r>
          </w:p>
        </w:tc>
        <w:tc>
          <w:tcPr>
            <w:tcW w:w="2152" w:type="dxa"/>
          </w:tcPr>
          <w:p w14:paraId="42DF96D8" w14:textId="39E58A69" w:rsidR="0034706E" w:rsidRPr="00582214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</w:tcPr>
          <w:p w14:paraId="245F019B" w14:textId="061DDE23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BCD6C46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</w:tcPr>
          <w:p w14:paraId="42BFB8E2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248EE4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706E" w14:paraId="4ACBF096" w14:textId="2D7193EA" w:rsidTr="00875909">
        <w:trPr>
          <w:trHeight w:val="404"/>
          <w:jc w:val="center"/>
        </w:trPr>
        <w:tc>
          <w:tcPr>
            <w:tcW w:w="1063" w:type="dxa"/>
          </w:tcPr>
          <w:p w14:paraId="52C3B3A0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000" w:type="dxa"/>
          </w:tcPr>
          <w:p w14:paraId="38CEF078" w14:textId="45ACC53E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75EC0248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1.1.2</w:t>
            </w:r>
          </w:p>
        </w:tc>
        <w:tc>
          <w:tcPr>
            <w:tcW w:w="2152" w:type="dxa"/>
          </w:tcPr>
          <w:p w14:paraId="2B5AC651" w14:textId="12332E3A" w:rsidR="0034706E" w:rsidRPr="00582214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</w:tcPr>
          <w:p w14:paraId="7A208A6D" w14:textId="16AAA3CE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D6B649E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</w:tcPr>
          <w:p w14:paraId="2BFFE654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333F1B2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706E" w14:paraId="5C8CB562" w14:textId="686847C9" w:rsidTr="00875909">
        <w:trPr>
          <w:trHeight w:val="404"/>
          <w:jc w:val="center"/>
        </w:trPr>
        <w:tc>
          <w:tcPr>
            <w:tcW w:w="1063" w:type="dxa"/>
          </w:tcPr>
          <w:p w14:paraId="49893D1F" w14:textId="34EB290C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00" w:type="dxa"/>
          </w:tcPr>
          <w:p w14:paraId="30FAB8E3" w14:textId="7AD2F8B1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1295" w:type="dxa"/>
          </w:tcPr>
          <w:p w14:paraId="1D93A227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2.1.1</w:t>
            </w:r>
          </w:p>
        </w:tc>
        <w:tc>
          <w:tcPr>
            <w:tcW w:w="2152" w:type="dxa"/>
          </w:tcPr>
          <w:p w14:paraId="6E6C210F" w14:textId="77777777" w:rsidR="0034706E" w:rsidRPr="00875909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2152" w:type="dxa"/>
          </w:tcPr>
          <w:p w14:paraId="43C062CC" w14:textId="5476D8E8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69B0187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</w:tcPr>
          <w:p w14:paraId="43967494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03381D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706E" w14:paraId="5DE9B7AD" w14:textId="649B550D" w:rsidTr="00875909">
        <w:trPr>
          <w:trHeight w:val="404"/>
          <w:jc w:val="center"/>
        </w:trPr>
        <w:tc>
          <w:tcPr>
            <w:tcW w:w="1063" w:type="dxa"/>
          </w:tcPr>
          <w:p w14:paraId="1D174C64" w14:textId="3E0C9E2D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00" w:type="dxa"/>
          </w:tcPr>
          <w:p w14:paraId="21DA5F5D" w14:textId="0D1723E4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1892DC1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2.1.2</w:t>
            </w:r>
          </w:p>
        </w:tc>
        <w:tc>
          <w:tcPr>
            <w:tcW w:w="2152" w:type="dxa"/>
          </w:tcPr>
          <w:p w14:paraId="55503240" w14:textId="77777777" w:rsidR="0034706E" w:rsidRPr="00875909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2152" w:type="dxa"/>
          </w:tcPr>
          <w:p w14:paraId="16AD1D15" w14:textId="453D220D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A416B8D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</w:tcPr>
          <w:p w14:paraId="0AC7A730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865A14C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706E" w14:paraId="6CE7D84D" w14:textId="4F877A40" w:rsidTr="00875909">
        <w:trPr>
          <w:trHeight w:val="404"/>
          <w:jc w:val="center"/>
        </w:trPr>
        <w:tc>
          <w:tcPr>
            <w:tcW w:w="1063" w:type="dxa"/>
          </w:tcPr>
          <w:p w14:paraId="6A38443B" w14:textId="21B306D1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00" w:type="dxa"/>
          </w:tcPr>
          <w:p w14:paraId="0B9E8A37" w14:textId="6BFD2183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C292058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</w:tcPr>
          <w:p w14:paraId="4693AAE1" w14:textId="77777777" w:rsidR="0034706E" w:rsidRPr="00875909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2152" w:type="dxa"/>
          </w:tcPr>
          <w:p w14:paraId="30CAAAEF" w14:textId="00A49FD0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A0C59EE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</w:tcPr>
          <w:p w14:paraId="76E2E7C2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E1F7AE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706E" w:rsidRPr="00556DA7" w14:paraId="3BA9D384" w14:textId="391E77C5" w:rsidTr="00875909">
        <w:trPr>
          <w:trHeight w:val="798"/>
          <w:jc w:val="center"/>
        </w:trPr>
        <w:tc>
          <w:tcPr>
            <w:tcW w:w="1063" w:type="dxa"/>
          </w:tcPr>
          <w:p w14:paraId="6EC98E91" w14:textId="2070AA17" w:rsidR="0034706E" w:rsidRPr="00337A6C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37A6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00" w:type="dxa"/>
          </w:tcPr>
          <w:p w14:paraId="456F53E0" w14:textId="133C3AA5" w:rsidR="0034706E" w:rsidRPr="00556DA7" w:rsidRDefault="0034706E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  <w:r w:rsidRPr="00556D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เสริมสร้างความเข้มแข็ง</w:t>
            </w:r>
            <w:r w:rsidRPr="00556D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295" w:type="dxa"/>
          </w:tcPr>
          <w:p w14:paraId="5AF19450" w14:textId="092CF298" w:rsidR="0034706E" w:rsidRPr="00556DA7" w:rsidRDefault="0034706E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ไม่ต้องระบุ</w:t>
            </w:r>
          </w:p>
        </w:tc>
        <w:tc>
          <w:tcPr>
            <w:tcW w:w="2152" w:type="dxa"/>
          </w:tcPr>
          <w:p w14:paraId="2A4B034A" w14:textId="77777777" w:rsidR="0034706E" w:rsidRPr="00875909" w:rsidRDefault="0034706E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2152" w:type="dxa"/>
          </w:tcPr>
          <w:p w14:paraId="00D39609" w14:textId="2A0F5C0C" w:rsidR="0034706E" w:rsidRPr="00556DA7" w:rsidRDefault="0034706E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56DA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xxxxxxx</w:t>
            </w:r>
            <w:proofErr w:type="spellEnd"/>
          </w:p>
        </w:tc>
        <w:tc>
          <w:tcPr>
            <w:tcW w:w="1844" w:type="dxa"/>
          </w:tcPr>
          <w:p w14:paraId="502F89FF" w14:textId="559D61F7" w:rsidR="0034706E" w:rsidRPr="00556DA7" w:rsidRDefault="0034706E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ไม่ต้องระบุ</w:t>
            </w:r>
          </w:p>
        </w:tc>
        <w:tc>
          <w:tcPr>
            <w:tcW w:w="1989" w:type="dxa"/>
          </w:tcPr>
          <w:p w14:paraId="4ACDD45A" w14:textId="49A4F22A" w:rsidR="0034706E" w:rsidRPr="00556DA7" w:rsidRDefault="0034706E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56DA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xxxxxx</w:t>
            </w:r>
            <w:proofErr w:type="spellEnd"/>
          </w:p>
        </w:tc>
        <w:tc>
          <w:tcPr>
            <w:tcW w:w="1843" w:type="dxa"/>
          </w:tcPr>
          <w:p w14:paraId="55586865" w14:textId="1D39EA88" w:rsidR="0034706E" w:rsidRPr="00556DA7" w:rsidRDefault="0034706E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ไม่ต้องระบุ</w:t>
            </w:r>
          </w:p>
        </w:tc>
      </w:tr>
    </w:tbl>
    <w:p w14:paraId="0179B181" w14:textId="77777777" w:rsidR="00AC390F" w:rsidRDefault="00AC390F" w:rsidP="0034706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</w:p>
    <w:p w14:paraId="28A53AC8" w14:textId="77777777" w:rsidR="00AC390F" w:rsidRDefault="00AC390F" w:rsidP="0034706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</w:p>
    <w:p w14:paraId="782DBE47" w14:textId="77777777" w:rsidR="00AC390F" w:rsidRDefault="00AC390F" w:rsidP="0034706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</w:p>
    <w:p w14:paraId="6221636A" w14:textId="77777777" w:rsidR="00AC390F" w:rsidRDefault="00AC390F" w:rsidP="0034706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</w:p>
    <w:p w14:paraId="592DBE32" w14:textId="5D59F614" w:rsidR="006422B7" w:rsidRPr="00582214" w:rsidRDefault="00D331E3" w:rsidP="00061DF3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i/>
          <w:iCs/>
          <w:color w:val="000000"/>
          <w:sz w:val="32"/>
          <w:szCs w:val="32"/>
        </w:rPr>
      </w:pPr>
      <w:r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ร</w:t>
      </w:r>
      <w:r w:rsidR="00946725"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ายละเอียด</w:t>
      </w:r>
      <w:r w:rsidR="006422B7"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งบประมาณของโครงการ</w:t>
      </w:r>
      <w:r w:rsidR="00150F5C"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ภายใต้</w:t>
      </w:r>
      <w:r w:rsidR="00150F5C" w:rsidRPr="00582214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แผนงาน</w:t>
      </w:r>
      <w:r w:rsidR="00064C83" w:rsidRPr="00582214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วิจัยและนวัตกรรม</w:t>
      </w:r>
      <w:r w:rsidR="004D5303" w:rsidRPr="0058221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และแผนงานเสริมสร้างความเข้มแข็งฯ </w:t>
      </w:r>
      <w:r w:rsidR="00946725"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ใน</w:t>
      </w:r>
      <w:r w:rsidR="00A32316"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ปีที่เสนอขอ</w:t>
      </w:r>
      <w:r w:rsidR="000A2559"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</w:p>
    <w:tbl>
      <w:tblPr>
        <w:tblStyle w:val="TableGrid"/>
        <w:tblW w:w="14316" w:type="dxa"/>
        <w:tblInd w:w="421" w:type="dxa"/>
        <w:tblLook w:val="04A0" w:firstRow="1" w:lastRow="0" w:firstColumn="1" w:lastColumn="0" w:noHBand="0" w:noVBand="1"/>
      </w:tblPr>
      <w:tblGrid>
        <w:gridCol w:w="2000"/>
        <w:gridCol w:w="1108"/>
        <w:gridCol w:w="1157"/>
        <w:gridCol w:w="1157"/>
        <w:gridCol w:w="1481"/>
        <w:gridCol w:w="1229"/>
        <w:gridCol w:w="1167"/>
        <w:gridCol w:w="1145"/>
        <w:gridCol w:w="1746"/>
        <w:gridCol w:w="2126"/>
      </w:tblGrid>
      <w:tr w:rsidR="000F1F1F" w:rsidRPr="00E97465" w14:paraId="0D358FAF" w14:textId="49D49E80" w:rsidTr="00E07DC0">
        <w:trPr>
          <w:trHeight w:val="388"/>
          <w:tblHeader/>
        </w:trPr>
        <w:tc>
          <w:tcPr>
            <w:tcW w:w="2000" w:type="dxa"/>
            <w:vMerge w:val="restart"/>
          </w:tcPr>
          <w:p w14:paraId="0BAB9403" w14:textId="629F6A3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ชื่อโครงการภายใต้แผนงานวิจัยและนวัตกรรม/แผนงานเสริมสร้างความเข้มแข็งฯ</w:t>
            </w:r>
          </w:p>
        </w:tc>
        <w:tc>
          <w:tcPr>
            <w:tcW w:w="8444" w:type="dxa"/>
            <w:gridSpan w:val="7"/>
          </w:tcPr>
          <w:p w14:paraId="38A2C695" w14:textId="5AA390CC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หมวดงบประมาณ </w:t>
            </w:r>
            <w:r w:rsidRPr="00E9746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(</w:t>
            </w: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E9746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746" w:type="dxa"/>
            <w:vMerge w:val="restart"/>
          </w:tcPr>
          <w:p w14:paraId="283016A6" w14:textId="77777777" w:rsidR="000F1F1F" w:rsidRPr="00025468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25468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งบประมาณรวมของ</w:t>
            </w:r>
          </w:p>
          <w:p w14:paraId="57A9191F" w14:textId="5BFA30D4" w:rsidR="000F1F1F" w:rsidRPr="00025468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25468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ปีที่เสนอขอ </w:t>
            </w:r>
            <w:r w:rsidRPr="0002546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(</w:t>
            </w:r>
            <w:r w:rsidRPr="00025468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02546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vMerge w:val="restart"/>
          </w:tcPr>
          <w:p w14:paraId="23D5D0E9" w14:textId="32267D27" w:rsidR="000F1F1F" w:rsidRPr="00025468" w:rsidRDefault="000F1F1F" w:rsidP="000F1F1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2546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  <w:r w:rsidR="00E07DC0" w:rsidRPr="0002546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2546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Multi-year (MY)</w:t>
            </w:r>
          </w:p>
          <w:p w14:paraId="7CD15E00" w14:textId="1A0C92F5" w:rsidR="000F1F1F" w:rsidRPr="00025468" w:rsidRDefault="000F1F1F" w:rsidP="000F1F1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0F1F1F" w:rsidRPr="00E97465" w14:paraId="266D0B82" w14:textId="1B310F19" w:rsidTr="00E07DC0">
        <w:trPr>
          <w:tblHeader/>
        </w:trPr>
        <w:tc>
          <w:tcPr>
            <w:tcW w:w="2000" w:type="dxa"/>
            <w:vMerge/>
          </w:tcPr>
          <w:p w14:paraId="5AD5E2BF" w14:textId="0D124063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Merge w:val="restart"/>
          </w:tcPr>
          <w:p w14:paraId="5A689FBD" w14:textId="732353B0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ค่าจ้าง</w:t>
            </w:r>
          </w:p>
        </w:tc>
        <w:tc>
          <w:tcPr>
            <w:tcW w:w="6191" w:type="dxa"/>
            <w:gridSpan w:val="5"/>
          </w:tcPr>
          <w:p w14:paraId="626F5EF2" w14:textId="73406E1F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ค่าดำเนินงาน</w:t>
            </w:r>
          </w:p>
        </w:tc>
        <w:tc>
          <w:tcPr>
            <w:tcW w:w="1145" w:type="dxa"/>
            <w:vMerge w:val="restart"/>
          </w:tcPr>
          <w:p w14:paraId="659A4C98" w14:textId="7A8CA5F4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746" w:type="dxa"/>
            <w:vMerge/>
          </w:tcPr>
          <w:p w14:paraId="6B794586" w14:textId="777777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41CFE49" w14:textId="777777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F1F1F" w:rsidRPr="00E97465" w14:paraId="72152EBC" w14:textId="6751D24E" w:rsidTr="00E07DC0">
        <w:trPr>
          <w:tblHeader/>
        </w:trPr>
        <w:tc>
          <w:tcPr>
            <w:tcW w:w="2000" w:type="dxa"/>
            <w:vMerge/>
          </w:tcPr>
          <w:p w14:paraId="405F4E5F" w14:textId="085BF6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14:paraId="234E6BAE" w14:textId="777777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1285AB89" w14:textId="233F0CAD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157" w:type="dxa"/>
          </w:tcPr>
          <w:p w14:paraId="2D125886" w14:textId="1D5411AE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481" w:type="dxa"/>
          </w:tcPr>
          <w:p w14:paraId="33DAD789" w14:textId="0945D9CB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229" w:type="dxa"/>
          </w:tcPr>
          <w:p w14:paraId="6D8B67DA" w14:textId="57C10335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ค่าเดินทางต่างประเทศ</w:t>
            </w:r>
          </w:p>
        </w:tc>
        <w:tc>
          <w:tcPr>
            <w:tcW w:w="1167" w:type="dxa"/>
          </w:tcPr>
          <w:p w14:paraId="181C022B" w14:textId="22A4E684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ค่าซ่อมแซมครุภัณฑ์</w:t>
            </w:r>
          </w:p>
        </w:tc>
        <w:tc>
          <w:tcPr>
            <w:tcW w:w="1145" w:type="dxa"/>
            <w:vMerge/>
          </w:tcPr>
          <w:p w14:paraId="058BFBB9" w14:textId="777777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14:paraId="6644A259" w14:textId="777777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8FDE136" w14:textId="777777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F1F1F" w:rsidRPr="00E97465" w14:paraId="553579C0" w14:textId="4BDB0BC3" w:rsidTr="00E07DC0">
        <w:tc>
          <w:tcPr>
            <w:tcW w:w="2000" w:type="dxa"/>
          </w:tcPr>
          <w:p w14:paraId="0481CC86" w14:textId="6FD0DD05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แผนงานที่ 1 .......</w:t>
            </w:r>
          </w:p>
        </w:tc>
        <w:tc>
          <w:tcPr>
            <w:tcW w:w="1108" w:type="dxa"/>
          </w:tcPr>
          <w:p w14:paraId="028FD327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62A4218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4DA8531A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</w:tcPr>
          <w:p w14:paraId="4D88E95B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</w:tcPr>
          <w:p w14:paraId="186D2AE4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14:paraId="2F1336B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14:paraId="0F269B58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57222D6C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5F04A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0F1F1F" w:rsidRPr="00E97465" w14:paraId="65376520" w14:textId="7B6400B7" w:rsidTr="00E07DC0">
        <w:tc>
          <w:tcPr>
            <w:tcW w:w="2000" w:type="dxa"/>
          </w:tcPr>
          <w:p w14:paraId="31AECC8C" w14:textId="10F82583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โครงการที่ 1 ....</w:t>
            </w:r>
          </w:p>
        </w:tc>
        <w:tc>
          <w:tcPr>
            <w:tcW w:w="1108" w:type="dxa"/>
          </w:tcPr>
          <w:p w14:paraId="19E9E038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3C4B7127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3540B079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</w:tcPr>
          <w:p w14:paraId="0DBEDA7E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</w:tcPr>
          <w:p w14:paraId="6DD0C0A7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14:paraId="7C7BBF4D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14:paraId="3266D7E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2E754DD3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7C5D8C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0F1F1F" w:rsidRPr="00E97465" w14:paraId="429F9951" w14:textId="07D033F4" w:rsidTr="00E07DC0">
        <w:tc>
          <w:tcPr>
            <w:tcW w:w="2000" w:type="dxa"/>
          </w:tcPr>
          <w:p w14:paraId="192F75C9" w14:textId="70BF23A1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โครงการที่ 2 .....</w:t>
            </w:r>
          </w:p>
        </w:tc>
        <w:tc>
          <w:tcPr>
            <w:tcW w:w="1108" w:type="dxa"/>
          </w:tcPr>
          <w:p w14:paraId="4CC66ED8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7397319A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0A56D8A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0C36F3E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14:paraId="248F63C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</w:tcPr>
          <w:p w14:paraId="2BF4BE3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14:paraId="6731F86E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03147380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965D23C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:rsidRPr="00E97465" w14:paraId="38D3FE0B" w14:textId="26E56673" w:rsidTr="00E07DC0">
        <w:tc>
          <w:tcPr>
            <w:tcW w:w="2000" w:type="dxa"/>
          </w:tcPr>
          <w:p w14:paraId="71C0A262" w14:textId="66E346BD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แผนงานที่ 2 ........</w:t>
            </w:r>
          </w:p>
        </w:tc>
        <w:tc>
          <w:tcPr>
            <w:tcW w:w="1108" w:type="dxa"/>
          </w:tcPr>
          <w:p w14:paraId="0622878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75B7397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11244CC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</w:tcPr>
          <w:p w14:paraId="38A1E06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14:paraId="352BC503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</w:tcPr>
          <w:p w14:paraId="6B31D0E4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14:paraId="71279BA2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178A89C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998203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:rsidRPr="00E97465" w14:paraId="48EAB5F8" w14:textId="50C94490" w:rsidTr="00E07DC0">
        <w:tc>
          <w:tcPr>
            <w:tcW w:w="2000" w:type="dxa"/>
          </w:tcPr>
          <w:p w14:paraId="105C5B73" w14:textId="6FF4D41A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โครงการที่ 1 ....</w:t>
            </w:r>
          </w:p>
        </w:tc>
        <w:tc>
          <w:tcPr>
            <w:tcW w:w="1108" w:type="dxa"/>
          </w:tcPr>
          <w:p w14:paraId="422D0F90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55BAD769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7BE6B7A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</w:tcPr>
          <w:p w14:paraId="5D2059B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14:paraId="3D1E5F14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</w:tcPr>
          <w:p w14:paraId="51325270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14:paraId="12917A2B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7208712D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458191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:rsidRPr="00E97465" w14:paraId="3E53B82B" w14:textId="41A775D4" w:rsidTr="00E07DC0">
        <w:tc>
          <w:tcPr>
            <w:tcW w:w="2000" w:type="dxa"/>
          </w:tcPr>
          <w:p w14:paraId="1272C559" w14:textId="33D6218C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...</w:t>
            </w:r>
          </w:p>
        </w:tc>
        <w:tc>
          <w:tcPr>
            <w:tcW w:w="1108" w:type="dxa"/>
          </w:tcPr>
          <w:p w14:paraId="5809A05A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04597F4E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7875884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B28A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14:paraId="71533C2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</w:tcPr>
          <w:p w14:paraId="2137617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14:paraId="64A2B5D2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51261DD8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06015E3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:rsidRPr="00E97465" w14:paraId="4062C87F" w14:textId="4FCC47E9" w:rsidTr="00E07DC0">
        <w:tc>
          <w:tcPr>
            <w:tcW w:w="2000" w:type="dxa"/>
          </w:tcPr>
          <w:p w14:paraId="05329DFB" w14:textId="3AC54764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แผนงานเสริมสร้างความเข้มแข็งฯ .......</w:t>
            </w:r>
          </w:p>
        </w:tc>
        <w:tc>
          <w:tcPr>
            <w:tcW w:w="1108" w:type="dxa"/>
          </w:tcPr>
          <w:p w14:paraId="01E36760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0C018267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30F4698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shd w:val="clear" w:color="auto" w:fill="808080" w:themeFill="background1" w:themeFillShade="80"/>
          </w:tcPr>
          <w:p w14:paraId="2B827001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shd w:val="clear" w:color="auto" w:fill="808080" w:themeFill="background1" w:themeFillShade="80"/>
          </w:tcPr>
          <w:p w14:paraId="460F918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808080" w:themeFill="background1" w:themeFillShade="80"/>
          </w:tcPr>
          <w:p w14:paraId="5E4E718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808080" w:themeFill="background1" w:themeFillShade="80"/>
          </w:tcPr>
          <w:p w14:paraId="0265E784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1A6F718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AEF8969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14:paraId="44953E1A" w14:textId="1D056879" w:rsidTr="00E07DC0">
        <w:tc>
          <w:tcPr>
            <w:tcW w:w="2000" w:type="dxa"/>
          </w:tcPr>
          <w:p w14:paraId="7FC98B85" w14:textId="26F3E052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</w:tcPr>
          <w:p w14:paraId="71FA6F04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2F81D67A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230DE110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</w:tcPr>
          <w:p w14:paraId="667FD503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14:paraId="511BC8C1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</w:tcPr>
          <w:p w14:paraId="31F166D6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14:paraId="1502E79A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2B7BB9D7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385B2EF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7864220" w14:textId="4C3F8E12" w:rsidR="007606EC" w:rsidRPr="0047138D" w:rsidRDefault="007606EC" w:rsidP="00763764">
      <w:pPr>
        <w:spacing w:after="0" w:line="240" w:lineRule="auto"/>
        <w:ind w:left="426" w:right="388"/>
        <w:contextualSpacing/>
        <w:jc w:val="thaiDistribute"/>
        <w:rPr>
          <w:rFonts w:ascii="TH SarabunPSK" w:hAnsi="TH SarabunPSK" w:cs="TH SarabunPSK"/>
          <w:spacing w:val="-6"/>
          <w:sz w:val="28"/>
          <w:szCs w:val="28"/>
          <w:cs/>
        </w:rPr>
      </w:pPr>
      <w:r w:rsidRPr="0047138D">
        <w:rPr>
          <w:rFonts w:ascii="TH SarabunPSK" w:hAnsi="TH SarabunPSK" w:cs="TH SarabunPSK"/>
          <w:spacing w:val="-6"/>
          <w:sz w:val="28"/>
          <w:szCs w:val="28"/>
          <w:cs/>
        </w:rPr>
        <w:t>หมายเหตุ</w:t>
      </w:r>
      <w:r w:rsidR="00BE0358" w:rsidRPr="0047138D">
        <w:rPr>
          <w:rFonts w:ascii="TH SarabunPSK" w:hAnsi="TH SarabunPSK" w:cs="TH SarabunPSK"/>
          <w:spacing w:val="-6"/>
          <w:sz w:val="28"/>
          <w:szCs w:val="28"/>
        </w:rPr>
        <w:t>:</w:t>
      </w:r>
      <w:r w:rsidRPr="0047138D">
        <w:rPr>
          <w:rFonts w:ascii="TH SarabunPSK" w:hAnsi="TH SarabunPSK" w:cs="TH SarabunPSK" w:hint="cs"/>
          <w:b/>
          <w:bCs/>
          <w:spacing w:val="-6"/>
          <w:sz w:val="28"/>
          <w:szCs w:val="28"/>
          <w:cs/>
        </w:rPr>
        <w:t xml:space="preserve"> </w:t>
      </w:r>
      <w:r w:rsidRPr="0047138D">
        <w:rPr>
          <w:rFonts w:ascii="TH SarabunPSK" w:hAnsi="TH SarabunPSK" w:cs="TH SarabunPSK" w:hint="cs"/>
          <w:spacing w:val="-6"/>
          <w:sz w:val="28"/>
          <w:szCs w:val="28"/>
          <w:cs/>
        </w:rPr>
        <w:t>อ้างอิงการตั้งงบประมาณให้เป็นไปตาม</w:t>
      </w:r>
      <w:r w:rsidRPr="0047138D">
        <w:rPr>
          <w:rFonts w:ascii="TH SarabunPSK" w:hAnsi="TH SarabunPSK" w:cs="TH SarabunPSK"/>
          <w:spacing w:val="-6"/>
          <w:sz w:val="28"/>
          <w:szCs w:val="28"/>
          <w:cs/>
        </w:rPr>
        <w:t xml:space="preserve"> ประกาศ </w:t>
      </w:r>
      <w:r w:rsidRPr="0047138D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กสว. </w:t>
      </w:r>
      <w:r w:rsidRPr="0047138D">
        <w:rPr>
          <w:rFonts w:ascii="TH SarabunPSK" w:hAnsi="TH SarabunPSK" w:cs="TH SarabunPSK"/>
          <w:spacing w:val="-6"/>
          <w:sz w:val="28"/>
          <w:szCs w:val="28"/>
          <w:cs/>
        </w:rPr>
        <w:t>เรื่อง หลักเกณฑ</w:t>
      </w:r>
      <w:r w:rsidRPr="0047138D">
        <w:rPr>
          <w:rFonts w:ascii="TH SarabunPSK" w:hAnsi="TH SarabunPSK" w:cs="TH SarabunPSK" w:hint="cs"/>
          <w:spacing w:val="-6"/>
          <w:sz w:val="28"/>
          <w:szCs w:val="28"/>
          <w:cs/>
        </w:rPr>
        <w:t>์</w:t>
      </w:r>
      <w:r w:rsidRPr="0047138D">
        <w:rPr>
          <w:rFonts w:ascii="TH SarabunPSK" w:hAnsi="TH SarabunPSK" w:cs="TH SarabunPSK"/>
          <w:spacing w:val="-6"/>
          <w:sz w:val="28"/>
          <w:szCs w:val="28"/>
          <w:cs/>
        </w:rPr>
        <w:t>การจัดทําคําของบประมาณและการจัดสรรงบประมาณของหน</w:t>
      </w:r>
      <w:r w:rsidRPr="0047138D">
        <w:rPr>
          <w:rFonts w:ascii="TH SarabunPSK" w:hAnsi="TH SarabunPSK" w:cs="TH SarabunPSK" w:hint="cs"/>
          <w:spacing w:val="-6"/>
          <w:sz w:val="28"/>
          <w:szCs w:val="28"/>
          <w:cs/>
        </w:rPr>
        <w:t>่</w:t>
      </w:r>
      <w:r w:rsidRPr="0047138D">
        <w:rPr>
          <w:rFonts w:ascii="TH SarabunPSK" w:hAnsi="TH SarabunPSK" w:cs="TH SarabunPSK"/>
          <w:spacing w:val="-6"/>
          <w:sz w:val="28"/>
          <w:szCs w:val="28"/>
          <w:cs/>
        </w:rPr>
        <w:t>วยงานในระบบวิจัยและนวัตกรรม</w:t>
      </w:r>
      <w:r w:rsidR="00BE0358" w:rsidRPr="0047138D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พ.ศ. 2566</w:t>
      </w:r>
    </w:p>
    <w:p w14:paraId="7F0E2737" w14:textId="77777777" w:rsidR="00F415FD" w:rsidRPr="00582214" w:rsidRDefault="00F415FD" w:rsidP="00F41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AA7E2A6" w14:textId="6D118885" w:rsidR="00A2031F" w:rsidRPr="00582214" w:rsidRDefault="00D72C69" w:rsidP="00A2031F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i/>
          <w:iCs/>
          <w:color w:val="000000"/>
          <w:sz w:val="32"/>
          <w:szCs w:val="32"/>
        </w:rPr>
      </w:pPr>
      <w:r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="00A2031F"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งบประมาณของโครงการ</w:t>
      </w:r>
      <w:r w:rsidR="00CF6770"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CF6770"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Multi-year</w:t>
      </w:r>
      <w:r w:rsidRPr="00582214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</w:p>
    <w:tbl>
      <w:tblPr>
        <w:tblW w:w="131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5"/>
        <w:gridCol w:w="1498"/>
        <w:gridCol w:w="1627"/>
        <w:gridCol w:w="1669"/>
        <w:gridCol w:w="1669"/>
        <w:gridCol w:w="1342"/>
        <w:gridCol w:w="1342"/>
      </w:tblGrid>
      <w:tr w:rsidR="005F1B62" w:rsidRPr="007B1A9E" w14:paraId="0CCA9F0F" w14:textId="27B66BFF" w:rsidTr="00875909">
        <w:trPr>
          <w:trHeight w:val="49"/>
        </w:trPr>
        <w:tc>
          <w:tcPr>
            <w:tcW w:w="4035" w:type="dxa"/>
            <w:vMerge w:val="restart"/>
            <w:shd w:val="clear" w:color="auto" w:fill="D9D9D9" w:themeFill="background1" w:themeFillShade="D9"/>
          </w:tcPr>
          <w:p w14:paraId="0734A349" w14:textId="77777777" w:rsidR="005F1B62" w:rsidRPr="003C4393" w:rsidRDefault="005F1B62" w:rsidP="00120C2E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3C439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ชี่อโครงการ </w:t>
            </w:r>
            <w:r w:rsidRPr="003C439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Multi-Year</w:t>
            </w:r>
          </w:p>
          <w:p w14:paraId="33E1DE4B" w14:textId="69976162" w:rsidR="005F1B62" w:rsidRPr="003C4393" w:rsidRDefault="005F1B62" w:rsidP="00120C2E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3C439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C439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เฉพาะที่หน่วยงานเลือกเป็น </w:t>
            </w:r>
            <w:r w:rsidRPr="003C439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MY)</w:t>
            </w:r>
          </w:p>
        </w:tc>
        <w:tc>
          <w:tcPr>
            <w:tcW w:w="1498" w:type="dxa"/>
            <w:vMerge w:val="restart"/>
            <w:shd w:val="clear" w:color="auto" w:fill="D9D9D9" w:themeFill="background1" w:themeFillShade="D9"/>
          </w:tcPr>
          <w:p w14:paraId="7B19A5A1" w14:textId="4F5DBE51" w:rsidR="005F1B62" w:rsidRPr="003C4393" w:rsidRDefault="005F1B62" w:rsidP="00120C2E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C439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ปีที่เริ่มโครงการ</w:t>
            </w:r>
          </w:p>
        </w:tc>
        <w:tc>
          <w:tcPr>
            <w:tcW w:w="1627" w:type="dxa"/>
            <w:vMerge w:val="restart"/>
            <w:shd w:val="clear" w:color="auto" w:fill="D9D9D9" w:themeFill="background1" w:themeFillShade="D9"/>
          </w:tcPr>
          <w:p w14:paraId="21F40F25" w14:textId="733A4534" w:rsidR="005F1B62" w:rsidRPr="003C4393" w:rsidRDefault="005F1B62" w:rsidP="00120C2E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3C439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ปีที่สิ้นสุดโครงการ</w:t>
            </w:r>
          </w:p>
        </w:tc>
        <w:tc>
          <w:tcPr>
            <w:tcW w:w="6022" w:type="dxa"/>
            <w:gridSpan w:val="4"/>
            <w:shd w:val="clear" w:color="auto" w:fill="D9D9D9" w:themeFill="background1" w:themeFillShade="D9"/>
          </w:tcPr>
          <w:p w14:paraId="1C59EC68" w14:textId="20BA00D9" w:rsidR="005F1B62" w:rsidRPr="003C4393" w:rsidRDefault="005F1B62" w:rsidP="00F64AD5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C439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งบประมาณ </w:t>
            </w:r>
          </w:p>
        </w:tc>
      </w:tr>
      <w:tr w:rsidR="005F1B62" w:rsidRPr="007B1A9E" w14:paraId="7255AD9A" w14:textId="395B60AC" w:rsidTr="00875909">
        <w:trPr>
          <w:trHeight w:val="49"/>
        </w:trPr>
        <w:tc>
          <w:tcPr>
            <w:tcW w:w="4035" w:type="dxa"/>
            <w:vMerge/>
          </w:tcPr>
          <w:p w14:paraId="5444ACDC" w14:textId="77777777" w:rsidR="005F1B62" w:rsidRPr="003C4393" w:rsidRDefault="005F1B62" w:rsidP="00120C2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  <w:vMerge/>
          </w:tcPr>
          <w:p w14:paraId="69A8466A" w14:textId="77777777" w:rsidR="005F1B62" w:rsidRPr="003C4393" w:rsidRDefault="005F1B62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27" w:type="dxa"/>
            <w:vMerge/>
          </w:tcPr>
          <w:p w14:paraId="77A2502F" w14:textId="77777777" w:rsidR="005F1B62" w:rsidRPr="003C4393" w:rsidRDefault="005F1B62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69" w:type="dxa"/>
          </w:tcPr>
          <w:p w14:paraId="28EB08B2" w14:textId="41EE3BE2" w:rsidR="005F1B62" w:rsidRPr="003C4393" w:rsidRDefault="005F1B62" w:rsidP="00F64AD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C439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ปีงบประมาณ 2568</w:t>
            </w:r>
          </w:p>
        </w:tc>
        <w:tc>
          <w:tcPr>
            <w:tcW w:w="1669" w:type="dxa"/>
          </w:tcPr>
          <w:p w14:paraId="5BB9649C" w14:textId="5BA687ED" w:rsidR="005F1B62" w:rsidRPr="003C4393" w:rsidRDefault="005F1B62" w:rsidP="00F64AD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3C439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ปีงบประมาณ 2569</w:t>
            </w:r>
          </w:p>
        </w:tc>
        <w:tc>
          <w:tcPr>
            <w:tcW w:w="1342" w:type="dxa"/>
          </w:tcPr>
          <w:p w14:paraId="4A822086" w14:textId="215A1201" w:rsidR="005F1B62" w:rsidRPr="003C4393" w:rsidRDefault="005F1B62" w:rsidP="00F64AD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3C439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ปีงบประมาณ 2570</w:t>
            </w:r>
          </w:p>
        </w:tc>
        <w:tc>
          <w:tcPr>
            <w:tcW w:w="1342" w:type="dxa"/>
          </w:tcPr>
          <w:p w14:paraId="0198692D" w14:textId="7C95BD28" w:rsidR="005F1B62" w:rsidRPr="003C4393" w:rsidRDefault="005F1B62" w:rsidP="00F64AD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3C439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ปีงบประมาณ 257</w:t>
            </w:r>
            <w:r w:rsidR="005E4553" w:rsidRPr="003C439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</w:p>
        </w:tc>
      </w:tr>
      <w:tr w:rsidR="00CB32F7" w:rsidRPr="007B1A9E" w14:paraId="554BBAA8" w14:textId="2FB4D208" w:rsidTr="00875909">
        <w:trPr>
          <w:trHeight w:val="49"/>
        </w:trPr>
        <w:tc>
          <w:tcPr>
            <w:tcW w:w="4035" w:type="dxa"/>
          </w:tcPr>
          <w:p w14:paraId="5BF1F397" w14:textId="77777777" w:rsidR="00CB32F7" w:rsidRPr="007B1A9E" w:rsidRDefault="00CB32F7" w:rsidP="00120C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98" w:type="dxa"/>
          </w:tcPr>
          <w:p w14:paraId="6C1AD16D" w14:textId="77777777" w:rsidR="00CB32F7" w:rsidRPr="007B1A9E" w:rsidRDefault="00CB32F7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627" w:type="dxa"/>
          </w:tcPr>
          <w:p w14:paraId="5BE1402D" w14:textId="77777777" w:rsidR="00CB32F7" w:rsidRPr="007B1A9E" w:rsidRDefault="00CB32F7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9" w:type="dxa"/>
          </w:tcPr>
          <w:p w14:paraId="6B67E8AB" w14:textId="77777777" w:rsidR="00CB32F7" w:rsidRPr="007B1A9E" w:rsidRDefault="00CB32F7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9" w:type="dxa"/>
          </w:tcPr>
          <w:p w14:paraId="0C55DEA9" w14:textId="77777777" w:rsidR="00CB32F7" w:rsidRPr="007B1A9E" w:rsidRDefault="00CB32F7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</w:tcPr>
          <w:p w14:paraId="6301B148" w14:textId="77777777" w:rsidR="00CB32F7" w:rsidRPr="007B1A9E" w:rsidRDefault="00CB32F7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</w:tcPr>
          <w:p w14:paraId="46EA4EA7" w14:textId="77777777" w:rsidR="00CB32F7" w:rsidRPr="007B1A9E" w:rsidRDefault="00CB32F7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1B62" w:rsidRPr="007B1A9E" w14:paraId="0FEE3170" w14:textId="77777777" w:rsidTr="00875909">
        <w:trPr>
          <w:trHeight w:val="49"/>
        </w:trPr>
        <w:tc>
          <w:tcPr>
            <w:tcW w:w="4035" w:type="dxa"/>
          </w:tcPr>
          <w:p w14:paraId="47644771" w14:textId="77777777" w:rsidR="005F1B62" w:rsidRPr="007B1A9E" w:rsidRDefault="005F1B62" w:rsidP="00120C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98" w:type="dxa"/>
          </w:tcPr>
          <w:p w14:paraId="6D15A68B" w14:textId="77777777" w:rsidR="005F1B62" w:rsidRPr="007B1A9E" w:rsidRDefault="005F1B62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627" w:type="dxa"/>
          </w:tcPr>
          <w:p w14:paraId="72A3234C" w14:textId="77777777" w:rsidR="005F1B62" w:rsidRPr="007B1A9E" w:rsidRDefault="005F1B62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9" w:type="dxa"/>
          </w:tcPr>
          <w:p w14:paraId="778DFDBD" w14:textId="77777777" w:rsidR="005F1B62" w:rsidRPr="007B1A9E" w:rsidRDefault="005F1B62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9" w:type="dxa"/>
          </w:tcPr>
          <w:p w14:paraId="1D4C217D" w14:textId="77777777" w:rsidR="005F1B62" w:rsidRPr="007B1A9E" w:rsidRDefault="005F1B62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</w:tcPr>
          <w:p w14:paraId="0CAD8C8F" w14:textId="77777777" w:rsidR="005F1B62" w:rsidRPr="007B1A9E" w:rsidRDefault="005F1B62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</w:tcPr>
          <w:p w14:paraId="78F5FCBF" w14:textId="77777777" w:rsidR="005F1B62" w:rsidRPr="007B1A9E" w:rsidRDefault="005F1B62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4553" w:rsidRPr="007235A0" w14:paraId="3839AC8F" w14:textId="77777777" w:rsidTr="00875909">
        <w:trPr>
          <w:trHeight w:val="49"/>
        </w:trPr>
        <w:tc>
          <w:tcPr>
            <w:tcW w:w="7160" w:type="dxa"/>
            <w:gridSpan w:val="3"/>
          </w:tcPr>
          <w:p w14:paraId="4F25B57C" w14:textId="46785920" w:rsidR="005E4553" w:rsidRPr="007235A0" w:rsidRDefault="005E4553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1A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669" w:type="dxa"/>
          </w:tcPr>
          <w:p w14:paraId="74B03F05" w14:textId="77777777" w:rsidR="005E4553" w:rsidRPr="007235A0" w:rsidRDefault="005E4553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9" w:type="dxa"/>
          </w:tcPr>
          <w:p w14:paraId="286E8F04" w14:textId="77777777" w:rsidR="005E4553" w:rsidRPr="007235A0" w:rsidRDefault="005E4553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</w:tcPr>
          <w:p w14:paraId="34714B05" w14:textId="77777777" w:rsidR="005E4553" w:rsidRPr="007235A0" w:rsidRDefault="005E4553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</w:tcPr>
          <w:p w14:paraId="7957CBFD" w14:textId="77777777" w:rsidR="005E4553" w:rsidRPr="007235A0" w:rsidRDefault="005E4553" w:rsidP="00120C2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F8B65DB" w14:textId="77777777" w:rsidR="00AC390F" w:rsidRDefault="00AC390F" w:rsidP="00582214">
      <w:pPr>
        <w:pStyle w:val="ListParagraph"/>
        <w:spacing w:after="0" w:line="240" w:lineRule="auto"/>
        <w:ind w:left="643"/>
        <w:rPr>
          <w:ins w:id="3" w:author="Pensiri Rattanasupa" w:date="2025-08-20T15:04:00Z" w16du:dateUtc="2025-08-20T08:04:00Z"/>
          <w:rFonts w:ascii="TH SarabunPSK" w:hAnsi="TH SarabunPSK" w:cs="TH SarabunPSK"/>
          <w:color w:val="000000" w:themeColor="text1"/>
          <w:sz w:val="32"/>
          <w:szCs w:val="32"/>
        </w:rPr>
      </w:pPr>
    </w:p>
    <w:p w14:paraId="4739C685" w14:textId="77777777" w:rsidR="003C4393" w:rsidRDefault="003C4393" w:rsidP="00582214">
      <w:pPr>
        <w:pStyle w:val="ListParagraph"/>
        <w:spacing w:after="0" w:line="240" w:lineRule="auto"/>
        <w:ind w:left="643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6F30C9FD" w14:textId="33B41B63" w:rsidR="001C23ED" w:rsidRPr="00582214" w:rsidRDefault="00DE483D" w:rsidP="00061DF3">
      <w:pPr>
        <w:pStyle w:val="ListParagraph"/>
        <w:numPr>
          <w:ilvl w:val="0"/>
          <w:numId w:val="46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822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ผลที่คาดว่าจะได้รับ</w:t>
      </w:r>
      <w:r w:rsidR="00684CE2" w:rsidRPr="005822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(ภาพรวมของหน่วยงาน)</w:t>
      </w:r>
      <w:r w:rsidRPr="005822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252B0A0" w14:textId="078AA26B" w:rsidR="001C23ED" w:rsidRPr="00435CBA" w:rsidRDefault="00AC390F" w:rsidP="00456A31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622BDB" w:rsidRPr="0046798C">
        <w:rPr>
          <w:rFonts w:ascii="TH SarabunPSK" w:eastAsia="Cordia New" w:hAnsi="TH SarabunPSK" w:cs="TH SarabunPSK"/>
          <w:sz w:val="32"/>
          <w:szCs w:val="32"/>
        </w:rPr>
        <w:t xml:space="preserve">.1 </w:t>
      </w:r>
      <w:r w:rsidR="00622BDB" w:rsidRPr="0046798C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bookmarkStart w:id="4" w:name="_Hlk49355944"/>
    </w:p>
    <w:tbl>
      <w:tblPr>
        <w:tblW w:w="1183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332"/>
        <w:gridCol w:w="1082"/>
        <w:gridCol w:w="1044"/>
        <w:gridCol w:w="2583"/>
        <w:gridCol w:w="2449"/>
      </w:tblGrid>
      <w:tr w:rsidR="00B6437D" w:rsidRPr="00793472" w14:paraId="1D428A18" w14:textId="64F1FFE9" w:rsidTr="00B6437D">
        <w:trPr>
          <w:trHeight w:val="49"/>
        </w:trPr>
        <w:tc>
          <w:tcPr>
            <w:tcW w:w="2346" w:type="dxa"/>
            <w:shd w:val="clear" w:color="auto" w:fill="D9D9D9" w:themeFill="background1" w:themeFillShade="D9"/>
          </w:tcPr>
          <w:p w14:paraId="04CB064B" w14:textId="21AD1F42" w:rsidR="00B6437D" w:rsidRPr="00900FD8" w:rsidRDefault="00B6437D" w:rsidP="00793472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bookmarkStart w:id="5" w:name="_Hlk49156972"/>
            <w:r w:rsidRPr="00900FD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ผลผลิต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7BBD2576" w14:textId="06A049B9" w:rsidR="00B6437D" w:rsidRPr="00900FD8" w:rsidRDefault="00B6437D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ประเภทผลผลิต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14:paraId="1E12CDE1" w14:textId="4E3904A4" w:rsidR="00B6437D" w:rsidRPr="00900FD8" w:rsidRDefault="00B6437D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14:paraId="2253253E" w14:textId="371F421F" w:rsidR="00B6437D" w:rsidRPr="00900FD8" w:rsidRDefault="00B6437D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</w:p>
        </w:tc>
        <w:tc>
          <w:tcPr>
            <w:tcW w:w="2583" w:type="dxa"/>
            <w:shd w:val="clear" w:color="auto" w:fill="D9D9D9" w:themeFill="background1" w:themeFillShade="D9"/>
          </w:tcPr>
          <w:p w14:paraId="6AC87B49" w14:textId="0544CCD3" w:rsidR="00B6437D" w:rsidRPr="00900FD8" w:rsidRDefault="00B6437D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14:paraId="32F378CB" w14:textId="05F93A67" w:rsidR="00B6437D" w:rsidRPr="00900FD8" w:rsidRDefault="00B6437D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ปีที่นำส่งผลผลิต</w:t>
            </w:r>
          </w:p>
        </w:tc>
      </w:tr>
      <w:tr w:rsidR="00B6437D" w:rsidRPr="007235A0" w14:paraId="28D60324" w14:textId="276D202B" w:rsidTr="00B6437D">
        <w:trPr>
          <w:trHeight w:val="49"/>
        </w:trPr>
        <w:tc>
          <w:tcPr>
            <w:tcW w:w="2346" w:type="dxa"/>
          </w:tcPr>
          <w:p w14:paraId="49C76AFE" w14:textId="3690E0CD" w:rsidR="00B6437D" w:rsidRDefault="00B6437D" w:rsidP="0079347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260636D" w14:textId="77777777" w:rsidR="00B6437D" w:rsidRPr="00EA569A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82" w:type="dxa"/>
          </w:tcPr>
          <w:p w14:paraId="46D2F535" w14:textId="77777777" w:rsidR="00B6437D" w:rsidRPr="007235A0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44" w:type="dxa"/>
          </w:tcPr>
          <w:p w14:paraId="2615DD55" w14:textId="77777777" w:rsidR="00B6437D" w:rsidRPr="007235A0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83" w:type="dxa"/>
          </w:tcPr>
          <w:p w14:paraId="2FD8BFA6" w14:textId="77777777" w:rsidR="00B6437D" w:rsidRPr="007235A0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49" w:type="dxa"/>
          </w:tcPr>
          <w:p w14:paraId="2077E28C" w14:textId="77777777" w:rsidR="00B6437D" w:rsidRPr="007235A0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6437D" w:rsidRPr="007235A0" w14:paraId="5FCD7808" w14:textId="3A41BCC7" w:rsidTr="00B6437D">
        <w:trPr>
          <w:trHeight w:val="49"/>
        </w:trPr>
        <w:tc>
          <w:tcPr>
            <w:tcW w:w="2346" w:type="dxa"/>
          </w:tcPr>
          <w:p w14:paraId="3242DE48" w14:textId="20660911" w:rsidR="00B6437D" w:rsidRDefault="00B6437D" w:rsidP="004A4CD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332" w:type="dxa"/>
          </w:tcPr>
          <w:p w14:paraId="4A562D99" w14:textId="77777777" w:rsidR="00B6437D" w:rsidRPr="00EA569A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82" w:type="dxa"/>
          </w:tcPr>
          <w:p w14:paraId="67201E52" w14:textId="77777777" w:rsidR="00B6437D" w:rsidRPr="007235A0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44" w:type="dxa"/>
          </w:tcPr>
          <w:p w14:paraId="56382487" w14:textId="77777777" w:rsidR="00B6437D" w:rsidRPr="007235A0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83" w:type="dxa"/>
          </w:tcPr>
          <w:p w14:paraId="42DE28BB" w14:textId="77777777" w:rsidR="00B6437D" w:rsidRPr="007235A0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49" w:type="dxa"/>
          </w:tcPr>
          <w:p w14:paraId="06F3E721" w14:textId="77777777" w:rsidR="00B6437D" w:rsidRPr="007235A0" w:rsidRDefault="00B6437D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3DC6A655" w14:textId="77777777" w:rsidR="007123C2" w:rsidRDefault="007123C2" w:rsidP="00AA332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30587A7E" w14:textId="6C8589FB" w:rsidR="001005AE" w:rsidRPr="00AA3328" w:rsidRDefault="00900FD8" w:rsidP="00AA3328">
      <w:pPr>
        <w:spacing w:after="0" w:line="240" w:lineRule="auto"/>
        <w:ind w:firstLine="28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A31">
        <w:rPr>
          <w:rFonts w:ascii="TH SarabunPSK" w:hAnsi="TH SarabunPSK" w:cs="TH SarabunPSK"/>
          <w:sz w:val="32"/>
          <w:szCs w:val="32"/>
          <w:cs/>
        </w:rPr>
        <w:tab/>
      </w:r>
      <w:r w:rsidR="00AC390F">
        <w:rPr>
          <w:rFonts w:ascii="TH SarabunPSK" w:hAnsi="TH SarabunPSK" w:cs="TH SarabunPSK"/>
          <w:sz w:val="32"/>
          <w:szCs w:val="32"/>
        </w:rPr>
        <w:t>10</w:t>
      </w:r>
      <w:r w:rsidR="00622BDB" w:rsidRPr="00EB28ED">
        <w:rPr>
          <w:rFonts w:ascii="TH SarabunPSK" w:hAnsi="TH SarabunPSK" w:cs="TH SarabunPSK"/>
          <w:sz w:val="32"/>
          <w:szCs w:val="32"/>
        </w:rPr>
        <w:t>.2</w:t>
      </w:r>
      <w:r w:rsidR="00622BDB" w:rsidRPr="00EB28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702E" w:rsidRPr="00AD491B">
        <w:rPr>
          <w:rFonts w:ascii="TH SarabunPSK" w:hAnsi="TH SarabunPSK" w:cs="TH SarabunPSK"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="0023702E" w:rsidRPr="00AD491B">
        <w:rPr>
          <w:rFonts w:ascii="TH SarabunPSK" w:hAnsi="TH SarabunPSK" w:cs="TH SarabunPSK" w:hint="cs"/>
          <w:sz w:val="32"/>
          <w:szCs w:val="32"/>
          <w:cs/>
        </w:rPr>
        <w:t>ผลลัพธ์ที่</w:t>
      </w:r>
      <w:r w:rsidR="0023702E" w:rsidRPr="00AD491B">
        <w:rPr>
          <w:rFonts w:ascii="TH SarabunPSK" w:hAnsi="TH SarabunPSK" w:cs="TH SarabunPSK"/>
          <w:sz w:val="32"/>
          <w:szCs w:val="32"/>
          <w:cs/>
        </w:rPr>
        <w:t>คาดว่าจะเกิดขึ้น</w:t>
      </w:r>
      <w:r w:rsidR="00A41A29" w:rsidRPr="008C3395">
        <w:rPr>
          <w:rFonts w:ascii="TH SarabunPSK" w:hAnsi="TH SarabunPSK" w:cs="TH SarabunPSK"/>
          <w:sz w:val="32"/>
          <w:szCs w:val="32"/>
        </w:rPr>
        <w:t xml:space="preserve"> </w:t>
      </w:r>
      <w:bookmarkStart w:id="6" w:name="_Hlk77591740"/>
      <w:bookmarkEnd w:id="4"/>
    </w:p>
    <w:tbl>
      <w:tblPr>
        <w:tblStyle w:val="TableGrid"/>
        <w:tblW w:w="11814" w:type="dxa"/>
        <w:jc w:val="center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3881"/>
      </w:tblGrid>
      <w:tr w:rsidR="00E97465" w:rsidRPr="00C55191" w14:paraId="44C6C2D8" w14:textId="77777777" w:rsidTr="00456A31">
        <w:trPr>
          <w:trHeight w:val="1501"/>
          <w:tblHeader/>
          <w:jc w:val="center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4E5AA031" w14:textId="43697501" w:rsidR="00E97465" w:rsidRPr="00EB28ED" w:rsidRDefault="0023702E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7" w:name="_Hlk49257855"/>
            <w:bookmarkStart w:id="8" w:name="_Hlk49356045"/>
            <w:r w:rsidRPr="00EB28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จะ</w:t>
            </w:r>
            <w:r w:rsidRPr="00EB28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เกิดขึ้น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C04ECC" w14:textId="77777777" w:rsidR="00E97465" w:rsidRPr="00EB28ED" w:rsidRDefault="00E97465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9BA2A1" w14:textId="77777777" w:rsidR="00E97465" w:rsidRPr="00EB28ED" w:rsidRDefault="00E97465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3881" w:type="dxa"/>
            <w:shd w:val="clear" w:color="auto" w:fill="D9D9D9" w:themeFill="background1" w:themeFillShade="D9"/>
            <w:vAlign w:val="center"/>
          </w:tcPr>
          <w:p w14:paraId="16BACF03" w14:textId="355D06EC" w:rsidR="00E97465" w:rsidRPr="00EB28ED" w:rsidRDefault="0023702E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รายละเอียดของ</w:t>
            </w:r>
            <w:r w:rsidRPr="00EB28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ผลลัพธ์โดยสังเขป</w:t>
            </w:r>
          </w:p>
        </w:tc>
      </w:tr>
      <w:bookmarkEnd w:id="7"/>
      <w:tr w:rsidR="00E97465" w:rsidRPr="00C55191" w14:paraId="56102BF0" w14:textId="77777777" w:rsidTr="00456A31">
        <w:trPr>
          <w:trHeight w:val="422"/>
          <w:jc w:val="center"/>
        </w:trPr>
        <w:tc>
          <w:tcPr>
            <w:tcW w:w="5807" w:type="dxa"/>
          </w:tcPr>
          <w:p w14:paraId="182DB814" w14:textId="1B969628" w:rsidR="00E97465" w:rsidRPr="00C55191" w:rsidRDefault="00E97465" w:rsidP="0099339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CFBA86A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78B97B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881" w:type="dxa"/>
          </w:tcPr>
          <w:p w14:paraId="2B708EC2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97465" w:rsidRPr="00C55191" w14:paraId="66A676F1" w14:textId="77777777" w:rsidTr="00456A31">
        <w:trPr>
          <w:trHeight w:val="405"/>
          <w:jc w:val="center"/>
        </w:trPr>
        <w:tc>
          <w:tcPr>
            <w:tcW w:w="5807" w:type="dxa"/>
          </w:tcPr>
          <w:p w14:paraId="454EE473" w14:textId="0DEB898B" w:rsidR="00E97465" w:rsidRPr="00C55191" w:rsidRDefault="00E97465" w:rsidP="0099339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E9EF035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7218B1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881" w:type="dxa"/>
          </w:tcPr>
          <w:p w14:paraId="5E2A0675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8"/>
    <w:p w14:paraId="0BA1C20D" w14:textId="77777777" w:rsidR="00EB28ED" w:rsidRDefault="00DF31F4" w:rsidP="00D723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A31">
        <w:rPr>
          <w:rFonts w:ascii="TH SarabunPSK" w:hAnsi="TH SarabunPSK" w:cs="TH SarabunPSK"/>
          <w:sz w:val="32"/>
          <w:szCs w:val="32"/>
          <w:cs/>
        </w:rPr>
        <w:tab/>
      </w:r>
    </w:p>
    <w:p w14:paraId="3BBF68C9" w14:textId="5A0B5B57" w:rsidR="00D72304" w:rsidRDefault="00AC390F" w:rsidP="00EB28ED">
      <w:pPr>
        <w:spacing w:after="0" w:line="240" w:lineRule="auto"/>
        <w:ind w:firstLine="720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E7556C">
        <w:rPr>
          <w:rFonts w:ascii="TH SarabunPSK" w:hAnsi="TH SarabunPSK" w:cs="TH SarabunPSK"/>
          <w:sz w:val="32"/>
          <w:szCs w:val="32"/>
        </w:rPr>
        <w:t xml:space="preserve">.3 </w:t>
      </w:r>
      <w:r w:rsidR="00E7556C" w:rsidRPr="0046798C">
        <w:rPr>
          <w:rFonts w:ascii="TH SarabunPSK" w:hAnsi="TH SarabunPSK" w:cs="TH SarabunPSK" w:hint="cs"/>
          <w:sz w:val="32"/>
          <w:szCs w:val="32"/>
          <w:cs/>
        </w:rPr>
        <w:t>ผลกระทบที่คาดว่าจะ</w:t>
      </w:r>
      <w:r w:rsidR="0023702E" w:rsidRPr="00EB28ED">
        <w:rPr>
          <w:rFonts w:ascii="TH SarabunPSK" w:hAnsi="TH SarabunPSK" w:cs="TH SarabunPSK" w:hint="cs"/>
          <w:sz w:val="32"/>
          <w:szCs w:val="32"/>
          <w:cs/>
        </w:rPr>
        <w:t>เกิดขึ้น</w:t>
      </w:r>
      <w:r w:rsidR="00E109CF" w:rsidRPr="00EB28ED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11761" w:type="dxa"/>
        <w:jc w:val="center"/>
        <w:tblLook w:val="04A0" w:firstRow="1" w:lastRow="0" w:firstColumn="1" w:lastColumn="0" w:noHBand="0" w:noVBand="1"/>
      </w:tblPr>
      <w:tblGrid>
        <w:gridCol w:w="3114"/>
        <w:gridCol w:w="8647"/>
      </w:tblGrid>
      <w:tr w:rsidR="00632674" w:rsidRPr="00AA3328" w14:paraId="1E8865DC" w14:textId="77777777" w:rsidTr="000D1E77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F221CB2" w14:textId="77777777" w:rsidR="00632674" w:rsidRPr="000D1E77" w:rsidRDefault="00632674" w:rsidP="005560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9" w:name="_Hlk142839941"/>
            <w:r w:rsidRPr="000D1E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3AB3CB3B" w14:textId="77777777" w:rsidR="00632674" w:rsidRPr="000D1E77" w:rsidRDefault="00632674" w:rsidP="005560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1E77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="00632674" w:rsidRPr="00C55191" w14:paraId="0DD090F0" w14:textId="77777777" w:rsidTr="000D1E77">
        <w:trPr>
          <w:trHeight w:val="367"/>
          <w:jc w:val="center"/>
        </w:trPr>
        <w:tc>
          <w:tcPr>
            <w:tcW w:w="3114" w:type="dxa"/>
          </w:tcPr>
          <w:p w14:paraId="71B87113" w14:textId="77777777" w:rsidR="00632674" w:rsidRPr="000D1E77" w:rsidRDefault="00632674" w:rsidP="0055607D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8647" w:type="dxa"/>
          </w:tcPr>
          <w:p w14:paraId="4BD6E308" w14:textId="77777777" w:rsidR="00632674" w:rsidRPr="000D1E77" w:rsidRDefault="00632674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32674" w:rsidRPr="007235A0" w14:paraId="51112A04" w14:textId="77777777" w:rsidTr="000D1E77">
        <w:trPr>
          <w:trHeight w:val="337"/>
          <w:jc w:val="center"/>
        </w:trPr>
        <w:tc>
          <w:tcPr>
            <w:tcW w:w="3114" w:type="dxa"/>
          </w:tcPr>
          <w:p w14:paraId="1554F14D" w14:textId="77777777" w:rsidR="00632674" w:rsidRPr="000D1E77" w:rsidRDefault="00632674" w:rsidP="005560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0D1E77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647" w:type="dxa"/>
          </w:tcPr>
          <w:p w14:paraId="76B9CD98" w14:textId="77777777" w:rsidR="00632674" w:rsidRPr="000D1E77" w:rsidRDefault="00632674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2674" w:rsidRPr="007235A0" w14:paraId="34BA3115" w14:textId="77777777" w:rsidTr="000D1E77">
        <w:trPr>
          <w:trHeight w:val="337"/>
          <w:jc w:val="center"/>
        </w:trPr>
        <w:tc>
          <w:tcPr>
            <w:tcW w:w="3114" w:type="dxa"/>
          </w:tcPr>
          <w:p w14:paraId="1A85C794" w14:textId="77777777" w:rsidR="00632674" w:rsidRPr="000D1E77" w:rsidRDefault="00632674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0D1E77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647" w:type="dxa"/>
          </w:tcPr>
          <w:p w14:paraId="1946305D" w14:textId="77777777" w:rsidR="00632674" w:rsidRPr="000D1E77" w:rsidRDefault="00632674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bookmarkEnd w:id="6"/>
      <w:bookmarkEnd w:id="9"/>
    </w:tbl>
    <w:p w14:paraId="1DFFAB5B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599080F" w14:textId="7D94A51D" w:rsidR="00B91FA9" w:rsidRPr="001B790B" w:rsidRDefault="00B91FA9" w:rsidP="001B7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trike/>
          <w:color w:val="C00000"/>
          <w:sz w:val="32"/>
          <w:szCs w:val="32"/>
        </w:rPr>
      </w:pPr>
    </w:p>
    <w:sectPr w:rsidR="00B91FA9" w:rsidRPr="001B790B" w:rsidSect="00582214">
      <w:pgSz w:w="16838" w:h="11906" w:orient="landscape" w:code="9"/>
      <w:pgMar w:top="1440" w:right="709" w:bottom="1440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446A7" w14:textId="77777777" w:rsidR="00780DED" w:rsidRDefault="00780DED" w:rsidP="00962C13">
      <w:pPr>
        <w:spacing w:after="0" w:line="240" w:lineRule="auto"/>
      </w:pPr>
      <w:r>
        <w:separator/>
      </w:r>
    </w:p>
  </w:endnote>
  <w:endnote w:type="continuationSeparator" w:id="0">
    <w:p w14:paraId="7B1EC93B" w14:textId="77777777" w:rsidR="00780DED" w:rsidRDefault="00780DED" w:rsidP="00962C13">
      <w:pPr>
        <w:spacing w:after="0" w:line="240" w:lineRule="auto"/>
      </w:pPr>
      <w:r>
        <w:continuationSeparator/>
      </w:r>
    </w:p>
  </w:endnote>
  <w:endnote w:type="continuationNotice" w:id="1">
    <w:p w14:paraId="0E01FA35" w14:textId="77777777" w:rsidR="00780DED" w:rsidRDefault="00780D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DB Heavent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3044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06897" w14:textId="2FD72C96" w:rsidR="00BC3A21" w:rsidRDefault="00BC3A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FC0B10" w14:textId="77777777" w:rsidR="00021DF0" w:rsidRDefault="00021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94ECF" w14:textId="77777777" w:rsidR="00780DED" w:rsidRDefault="00780DED" w:rsidP="00962C13">
      <w:pPr>
        <w:spacing w:after="0" w:line="240" w:lineRule="auto"/>
      </w:pPr>
      <w:r>
        <w:separator/>
      </w:r>
    </w:p>
  </w:footnote>
  <w:footnote w:type="continuationSeparator" w:id="0">
    <w:p w14:paraId="69C38B44" w14:textId="77777777" w:rsidR="00780DED" w:rsidRDefault="00780DED" w:rsidP="00962C13">
      <w:pPr>
        <w:spacing w:after="0" w:line="240" w:lineRule="auto"/>
      </w:pPr>
      <w:r>
        <w:continuationSeparator/>
      </w:r>
    </w:p>
  </w:footnote>
  <w:footnote w:type="continuationNotice" w:id="1">
    <w:p w14:paraId="7FC0D603" w14:textId="77777777" w:rsidR="00780DED" w:rsidRDefault="00780D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66F46" w14:textId="1221FF06" w:rsidR="00021DF0" w:rsidRDefault="00021DF0" w:rsidP="00B91FA9">
    <w:pPr>
      <w:pStyle w:val="Header"/>
    </w:pPr>
  </w:p>
  <w:p w14:paraId="1E490271" w14:textId="77777777" w:rsidR="00021DF0" w:rsidRDefault="00021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B45"/>
    <w:multiLevelType w:val="hybridMultilevel"/>
    <w:tmpl w:val="F6A2330C"/>
    <w:lvl w:ilvl="0" w:tplc="84CE7A9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10F8"/>
    <w:multiLevelType w:val="hybridMultilevel"/>
    <w:tmpl w:val="6EF6485C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70461"/>
    <w:multiLevelType w:val="hybridMultilevel"/>
    <w:tmpl w:val="351850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12C0A"/>
    <w:multiLevelType w:val="multilevel"/>
    <w:tmpl w:val="5C8CD52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9416D1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30D6"/>
    <w:multiLevelType w:val="hybridMultilevel"/>
    <w:tmpl w:val="6DAC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7E69"/>
    <w:multiLevelType w:val="hybridMultilevel"/>
    <w:tmpl w:val="D08C3F02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B06748E"/>
    <w:multiLevelType w:val="hybridMultilevel"/>
    <w:tmpl w:val="597C75EA"/>
    <w:lvl w:ilvl="0" w:tplc="1AC09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22C8C"/>
    <w:multiLevelType w:val="multilevel"/>
    <w:tmpl w:val="6E786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C3B89"/>
    <w:multiLevelType w:val="hybridMultilevel"/>
    <w:tmpl w:val="73CE3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12" w15:restartNumberingAfterBreak="0">
    <w:nsid w:val="236231BE"/>
    <w:multiLevelType w:val="hybridMultilevel"/>
    <w:tmpl w:val="5D388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345D"/>
    <w:multiLevelType w:val="hybridMultilevel"/>
    <w:tmpl w:val="15C474C0"/>
    <w:lvl w:ilvl="0" w:tplc="84CE7A90">
      <w:start w:val="1"/>
      <w:numFmt w:val="bullet"/>
      <w:lvlText w:val="□"/>
      <w:lvlJc w:val="left"/>
      <w:pPr>
        <w:ind w:left="171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8B30543"/>
    <w:multiLevelType w:val="hybridMultilevel"/>
    <w:tmpl w:val="8A0A24E2"/>
    <w:lvl w:ilvl="0" w:tplc="AC1EA760">
      <w:start w:val="10"/>
      <w:numFmt w:val="bullet"/>
      <w:lvlText w:val="-"/>
      <w:lvlJc w:val="left"/>
      <w:pPr>
        <w:ind w:left="180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CF73885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70C43"/>
    <w:multiLevelType w:val="hybridMultilevel"/>
    <w:tmpl w:val="4B6CBE1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566577"/>
    <w:multiLevelType w:val="hybridMultilevel"/>
    <w:tmpl w:val="BDEA6694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5426652"/>
    <w:multiLevelType w:val="multilevel"/>
    <w:tmpl w:val="F546051E"/>
    <w:lvl w:ilvl="0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D4B35"/>
    <w:multiLevelType w:val="multilevel"/>
    <w:tmpl w:val="D2DE4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E6AA8"/>
    <w:multiLevelType w:val="hybridMultilevel"/>
    <w:tmpl w:val="4F084AFC"/>
    <w:lvl w:ilvl="0" w:tplc="B14C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BD1C75BE">
      <w:numFmt w:val="bullet"/>
      <w:lvlText w:val="-"/>
      <w:lvlJc w:val="left"/>
      <w:pPr>
        <w:ind w:left="1440" w:hanging="360"/>
      </w:pPr>
      <w:rPr>
        <w:rFonts w:ascii="DB Heavent" w:eastAsiaTheme="minorHAnsi" w:hAnsi="DB Heavent" w:cs="DB Heave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F0622"/>
    <w:multiLevelType w:val="hybridMultilevel"/>
    <w:tmpl w:val="FDC6355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BC29F6"/>
    <w:multiLevelType w:val="hybridMultilevel"/>
    <w:tmpl w:val="568EFB08"/>
    <w:lvl w:ilvl="0" w:tplc="F3940F3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F40BF"/>
    <w:multiLevelType w:val="hybridMultilevel"/>
    <w:tmpl w:val="32CC1D88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9B202DA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84393"/>
    <w:multiLevelType w:val="multilevel"/>
    <w:tmpl w:val="1C5EAEA0"/>
    <w:lvl w:ilvl="0">
      <w:start w:val="1"/>
      <w:numFmt w:val="decimal"/>
      <w:lvlText w:val="%1"/>
      <w:lvlJc w:val="left"/>
      <w:pPr>
        <w:ind w:left="360" w:hanging="360"/>
      </w:pPr>
      <w:rPr>
        <w:rFonts w:eastAsia="Sarabu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Sarabu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Sarabu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Sarabu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Sarabu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Sarabu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Sarabu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Sarabu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Sarabun" w:hint="default"/>
      </w:rPr>
    </w:lvl>
  </w:abstractNum>
  <w:abstractNum w:abstractNumId="32" w15:restartNumberingAfterBreak="0">
    <w:nsid w:val="58D1149F"/>
    <w:multiLevelType w:val="hybridMultilevel"/>
    <w:tmpl w:val="876CB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u w:val="none"/>
      </w:rPr>
    </w:lvl>
  </w:abstractNum>
  <w:abstractNum w:abstractNumId="35" w15:restartNumberingAfterBreak="0">
    <w:nsid w:val="5C560E6E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C4DEE"/>
    <w:multiLevelType w:val="hybridMultilevel"/>
    <w:tmpl w:val="E97AA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69292F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96D84"/>
    <w:multiLevelType w:val="multilevel"/>
    <w:tmpl w:val="A260C904"/>
    <w:lvl w:ilvl="0">
      <w:start w:val="1"/>
      <w:numFmt w:val="decimal"/>
      <w:lvlText w:val="%1."/>
      <w:lvlJc w:val="left"/>
      <w:pPr>
        <w:ind w:left="720" w:hanging="360"/>
      </w:pPr>
      <w:rPr>
        <w:rFonts w:ascii="Sarabun" w:eastAsia="Sarabun" w:hAnsi="Sarabun" w:cs="Sarabun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PSK" w:eastAsia="Sarabun" w:hAnsi="TH SarabunPSK" w:cs="TH SarabunPSK" w:hint="default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color w:val="000000"/>
        <w:vertAlign w:val="baseline"/>
      </w:rPr>
    </w:lvl>
  </w:abstractNum>
  <w:abstractNum w:abstractNumId="39" w15:restartNumberingAfterBreak="0">
    <w:nsid w:val="63CD05B4"/>
    <w:multiLevelType w:val="hybridMultilevel"/>
    <w:tmpl w:val="9C2A5D14"/>
    <w:lvl w:ilvl="0" w:tplc="9C6EBBBC">
      <w:start w:val="9"/>
      <w:numFmt w:val="bullet"/>
      <w:lvlText w:val="-"/>
      <w:lvlJc w:val="left"/>
      <w:pPr>
        <w:ind w:left="108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09638C"/>
    <w:multiLevelType w:val="hybridMultilevel"/>
    <w:tmpl w:val="783E72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A691C"/>
    <w:multiLevelType w:val="multilevel"/>
    <w:tmpl w:val="49DE2B7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  <w:color w:val="000000" w:themeColor="text1"/>
      </w:rPr>
    </w:lvl>
  </w:abstractNum>
  <w:abstractNum w:abstractNumId="42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A108AA"/>
    <w:multiLevelType w:val="multilevel"/>
    <w:tmpl w:val="1706A9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E9609E5"/>
    <w:multiLevelType w:val="hybridMultilevel"/>
    <w:tmpl w:val="748225AA"/>
    <w:lvl w:ilvl="0" w:tplc="84CE7A90">
      <w:start w:val="1"/>
      <w:numFmt w:val="bullet"/>
      <w:lvlText w:val="□"/>
      <w:lvlJc w:val="left"/>
      <w:pPr>
        <w:ind w:left="163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5" w15:restartNumberingAfterBreak="0">
    <w:nsid w:val="7EF42F50"/>
    <w:multiLevelType w:val="hybridMultilevel"/>
    <w:tmpl w:val="9418EA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76CC5"/>
    <w:multiLevelType w:val="hybridMultilevel"/>
    <w:tmpl w:val="FB28B450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208378584">
    <w:abstractNumId w:val="4"/>
  </w:num>
  <w:num w:numId="2" w16cid:durableId="989790762">
    <w:abstractNumId w:val="21"/>
  </w:num>
  <w:num w:numId="3" w16cid:durableId="1903247904">
    <w:abstractNumId w:val="22"/>
  </w:num>
  <w:num w:numId="4" w16cid:durableId="842670465">
    <w:abstractNumId w:val="38"/>
  </w:num>
  <w:num w:numId="5" w16cid:durableId="27995945">
    <w:abstractNumId w:val="9"/>
  </w:num>
  <w:num w:numId="6" w16cid:durableId="35129244">
    <w:abstractNumId w:val="10"/>
  </w:num>
  <w:num w:numId="7" w16cid:durableId="1918515278">
    <w:abstractNumId w:val="18"/>
  </w:num>
  <w:num w:numId="8" w16cid:durableId="550381475">
    <w:abstractNumId w:val="46"/>
  </w:num>
  <w:num w:numId="9" w16cid:durableId="247008618">
    <w:abstractNumId w:val="7"/>
  </w:num>
  <w:num w:numId="10" w16cid:durableId="821773509">
    <w:abstractNumId w:val="26"/>
  </w:num>
  <w:num w:numId="11" w16cid:durableId="969826177">
    <w:abstractNumId w:val="24"/>
  </w:num>
  <w:num w:numId="12" w16cid:durableId="2088573611">
    <w:abstractNumId w:val="20"/>
  </w:num>
  <w:num w:numId="13" w16cid:durableId="178351258">
    <w:abstractNumId w:val="19"/>
  </w:num>
  <w:num w:numId="14" w16cid:durableId="869612949">
    <w:abstractNumId w:val="14"/>
  </w:num>
  <w:num w:numId="15" w16cid:durableId="1743215702">
    <w:abstractNumId w:val="44"/>
  </w:num>
  <w:num w:numId="16" w16cid:durableId="603077946">
    <w:abstractNumId w:val="27"/>
  </w:num>
  <w:num w:numId="17" w16cid:durableId="1772045115">
    <w:abstractNumId w:val="37"/>
  </w:num>
  <w:num w:numId="18" w16cid:durableId="1360276251">
    <w:abstractNumId w:val="34"/>
  </w:num>
  <w:num w:numId="19" w16cid:durableId="557939535">
    <w:abstractNumId w:val="13"/>
  </w:num>
  <w:num w:numId="20" w16cid:durableId="268389263">
    <w:abstractNumId w:val="6"/>
  </w:num>
  <w:num w:numId="21" w16cid:durableId="188378128">
    <w:abstractNumId w:val="17"/>
  </w:num>
  <w:num w:numId="22" w16cid:durableId="1093011767">
    <w:abstractNumId w:val="35"/>
  </w:num>
  <w:num w:numId="23" w16cid:durableId="46489147">
    <w:abstractNumId w:val="28"/>
  </w:num>
  <w:num w:numId="24" w16cid:durableId="847906135">
    <w:abstractNumId w:val="2"/>
  </w:num>
  <w:num w:numId="25" w16cid:durableId="233516519">
    <w:abstractNumId w:val="42"/>
  </w:num>
  <w:num w:numId="26" w16cid:durableId="1690639401">
    <w:abstractNumId w:val="30"/>
  </w:num>
  <w:num w:numId="27" w16cid:durableId="1285696173">
    <w:abstractNumId w:val="29"/>
  </w:num>
  <w:num w:numId="28" w16cid:durableId="509443791">
    <w:abstractNumId w:val="11"/>
  </w:num>
  <w:num w:numId="29" w16cid:durableId="302588247">
    <w:abstractNumId w:val="16"/>
  </w:num>
  <w:num w:numId="30" w16cid:durableId="640427419">
    <w:abstractNumId w:val="5"/>
  </w:num>
  <w:num w:numId="31" w16cid:durableId="854266386">
    <w:abstractNumId w:val="32"/>
  </w:num>
  <w:num w:numId="32" w16cid:durableId="28723916">
    <w:abstractNumId w:val="36"/>
  </w:num>
  <w:num w:numId="33" w16cid:durableId="1513883866">
    <w:abstractNumId w:val="31"/>
  </w:num>
  <w:num w:numId="34" w16cid:durableId="169412977">
    <w:abstractNumId w:val="3"/>
  </w:num>
  <w:num w:numId="35" w16cid:durableId="140773496">
    <w:abstractNumId w:val="0"/>
  </w:num>
  <w:num w:numId="36" w16cid:durableId="1410152170">
    <w:abstractNumId w:val="33"/>
  </w:num>
  <w:num w:numId="37" w16cid:durableId="1001852603">
    <w:abstractNumId w:val="8"/>
  </w:num>
  <w:num w:numId="38" w16cid:durableId="1750543915">
    <w:abstractNumId w:val="25"/>
  </w:num>
  <w:num w:numId="39" w16cid:durableId="1949315417">
    <w:abstractNumId w:val="40"/>
  </w:num>
  <w:num w:numId="40" w16cid:durableId="1160077665">
    <w:abstractNumId w:val="23"/>
  </w:num>
  <w:num w:numId="41" w16cid:durableId="1631982246">
    <w:abstractNumId w:val="1"/>
  </w:num>
  <w:num w:numId="42" w16cid:durableId="741440876">
    <w:abstractNumId w:val="12"/>
  </w:num>
  <w:num w:numId="43" w16cid:durableId="1072580897">
    <w:abstractNumId w:val="45"/>
  </w:num>
  <w:num w:numId="44" w16cid:durableId="1917284197">
    <w:abstractNumId w:val="15"/>
  </w:num>
  <w:num w:numId="45" w16cid:durableId="267007221">
    <w:abstractNumId w:val="39"/>
  </w:num>
  <w:num w:numId="46" w16cid:durableId="681273762">
    <w:abstractNumId w:val="41"/>
  </w:num>
  <w:num w:numId="47" w16cid:durableId="60294590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ensiri Rattanasupa">
    <w15:presenceInfo w15:providerId="AD" w15:userId="S::pensiri@tsri.or.th::6f9800d8-ed38-4b26-a105-d54d7bd80b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EB"/>
    <w:rsid w:val="00000D9C"/>
    <w:rsid w:val="00003FBF"/>
    <w:rsid w:val="00005E0A"/>
    <w:rsid w:val="00021DF0"/>
    <w:rsid w:val="0002459C"/>
    <w:rsid w:val="00025149"/>
    <w:rsid w:val="00025468"/>
    <w:rsid w:val="000321F8"/>
    <w:rsid w:val="000331D3"/>
    <w:rsid w:val="000341B7"/>
    <w:rsid w:val="00037C3C"/>
    <w:rsid w:val="00041D67"/>
    <w:rsid w:val="00042C83"/>
    <w:rsid w:val="00044552"/>
    <w:rsid w:val="00046A38"/>
    <w:rsid w:val="000502F5"/>
    <w:rsid w:val="000535FA"/>
    <w:rsid w:val="000547E7"/>
    <w:rsid w:val="0005678E"/>
    <w:rsid w:val="00061DF3"/>
    <w:rsid w:val="00064C83"/>
    <w:rsid w:val="000671B5"/>
    <w:rsid w:val="00070CF5"/>
    <w:rsid w:val="00075502"/>
    <w:rsid w:val="00076F01"/>
    <w:rsid w:val="0008243F"/>
    <w:rsid w:val="000933E5"/>
    <w:rsid w:val="00094E4C"/>
    <w:rsid w:val="000966E4"/>
    <w:rsid w:val="000A0CB2"/>
    <w:rsid w:val="000A10ED"/>
    <w:rsid w:val="000A226E"/>
    <w:rsid w:val="000A2559"/>
    <w:rsid w:val="000B2B88"/>
    <w:rsid w:val="000B49CF"/>
    <w:rsid w:val="000C4206"/>
    <w:rsid w:val="000C4940"/>
    <w:rsid w:val="000C55DB"/>
    <w:rsid w:val="000C5E33"/>
    <w:rsid w:val="000D133C"/>
    <w:rsid w:val="000D1E77"/>
    <w:rsid w:val="000D273F"/>
    <w:rsid w:val="000E640D"/>
    <w:rsid w:val="000E78C4"/>
    <w:rsid w:val="000F1F1F"/>
    <w:rsid w:val="000F63F8"/>
    <w:rsid w:val="001005AE"/>
    <w:rsid w:val="00100BD5"/>
    <w:rsid w:val="00100C86"/>
    <w:rsid w:val="00100CEC"/>
    <w:rsid w:val="00100F7D"/>
    <w:rsid w:val="00102349"/>
    <w:rsid w:val="00102380"/>
    <w:rsid w:val="00103E88"/>
    <w:rsid w:val="001106D9"/>
    <w:rsid w:val="00112C7B"/>
    <w:rsid w:val="00112E73"/>
    <w:rsid w:val="001136B7"/>
    <w:rsid w:val="00121B68"/>
    <w:rsid w:val="00123B85"/>
    <w:rsid w:val="00123C44"/>
    <w:rsid w:val="00124E52"/>
    <w:rsid w:val="00130817"/>
    <w:rsid w:val="00134532"/>
    <w:rsid w:val="00150924"/>
    <w:rsid w:val="00150F5C"/>
    <w:rsid w:val="0015662D"/>
    <w:rsid w:val="00166D37"/>
    <w:rsid w:val="0016784C"/>
    <w:rsid w:val="001707AE"/>
    <w:rsid w:val="00171FF8"/>
    <w:rsid w:val="0017273E"/>
    <w:rsid w:val="001773C8"/>
    <w:rsid w:val="00183BFD"/>
    <w:rsid w:val="00185858"/>
    <w:rsid w:val="00190A74"/>
    <w:rsid w:val="001912E6"/>
    <w:rsid w:val="001A095F"/>
    <w:rsid w:val="001A0D89"/>
    <w:rsid w:val="001B33BE"/>
    <w:rsid w:val="001B5F53"/>
    <w:rsid w:val="001B790B"/>
    <w:rsid w:val="001C0B76"/>
    <w:rsid w:val="001C2275"/>
    <w:rsid w:val="001C23ED"/>
    <w:rsid w:val="001C36FC"/>
    <w:rsid w:val="001C705E"/>
    <w:rsid w:val="001C7760"/>
    <w:rsid w:val="001D2773"/>
    <w:rsid w:val="001D4262"/>
    <w:rsid w:val="001D739B"/>
    <w:rsid w:val="001E1019"/>
    <w:rsid w:val="001E1436"/>
    <w:rsid w:val="001E5CE6"/>
    <w:rsid w:val="001E67FE"/>
    <w:rsid w:val="001F007E"/>
    <w:rsid w:val="001F2378"/>
    <w:rsid w:val="001F42BA"/>
    <w:rsid w:val="001F60D9"/>
    <w:rsid w:val="00201461"/>
    <w:rsid w:val="00203711"/>
    <w:rsid w:val="00203C1F"/>
    <w:rsid w:val="00203C57"/>
    <w:rsid w:val="002104C6"/>
    <w:rsid w:val="00215951"/>
    <w:rsid w:val="00217D90"/>
    <w:rsid w:val="002242A3"/>
    <w:rsid w:val="00225CCE"/>
    <w:rsid w:val="0023702E"/>
    <w:rsid w:val="00237465"/>
    <w:rsid w:val="00242480"/>
    <w:rsid w:val="00244F97"/>
    <w:rsid w:val="00251616"/>
    <w:rsid w:val="002550F8"/>
    <w:rsid w:val="00255EEC"/>
    <w:rsid w:val="00260B5C"/>
    <w:rsid w:val="00266FA5"/>
    <w:rsid w:val="00267B7C"/>
    <w:rsid w:val="00267ED0"/>
    <w:rsid w:val="00271383"/>
    <w:rsid w:val="00273AAF"/>
    <w:rsid w:val="002803E0"/>
    <w:rsid w:val="0029062F"/>
    <w:rsid w:val="00290F23"/>
    <w:rsid w:val="00292A5F"/>
    <w:rsid w:val="002A0DCF"/>
    <w:rsid w:val="002A2692"/>
    <w:rsid w:val="002A30B2"/>
    <w:rsid w:val="002A7F83"/>
    <w:rsid w:val="002B057D"/>
    <w:rsid w:val="002B12BE"/>
    <w:rsid w:val="002B34F5"/>
    <w:rsid w:val="002C46A1"/>
    <w:rsid w:val="002D11FC"/>
    <w:rsid w:val="002D23E0"/>
    <w:rsid w:val="002D39C8"/>
    <w:rsid w:val="002D47BC"/>
    <w:rsid w:val="002E58BC"/>
    <w:rsid w:val="002E6B76"/>
    <w:rsid w:val="002E7FC3"/>
    <w:rsid w:val="002F1BAD"/>
    <w:rsid w:val="002F2A84"/>
    <w:rsid w:val="002F42DA"/>
    <w:rsid w:val="002F4BB2"/>
    <w:rsid w:val="0030121B"/>
    <w:rsid w:val="00306A6E"/>
    <w:rsid w:val="00315085"/>
    <w:rsid w:val="0031550A"/>
    <w:rsid w:val="003158F4"/>
    <w:rsid w:val="00323057"/>
    <w:rsid w:val="0033112F"/>
    <w:rsid w:val="00331A92"/>
    <w:rsid w:val="00332FA0"/>
    <w:rsid w:val="0033301E"/>
    <w:rsid w:val="00333917"/>
    <w:rsid w:val="00334CCE"/>
    <w:rsid w:val="003366F9"/>
    <w:rsid w:val="00337A6C"/>
    <w:rsid w:val="0034111A"/>
    <w:rsid w:val="00343284"/>
    <w:rsid w:val="00343847"/>
    <w:rsid w:val="003442C5"/>
    <w:rsid w:val="0034706E"/>
    <w:rsid w:val="00350A21"/>
    <w:rsid w:val="003526EC"/>
    <w:rsid w:val="00352B31"/>
    <w:rsid w:val="0035582A"/>
    <w:rsid w:val="00356569"/>
    <w:rsid w:val="00362A2A"/>
    <w:rsid w:val="00363F00"/>
    <w:rsid w:val="00365240"/>
    <w:rsid w:val="003664B9"/>
    <w:rsid w:val="003707B8"/>
    <w:rsid w:val="003727F9"/>
    <w:rsid w:val="0038248C"/>
    <w:rsid w:val="0038628E"/>
    <w:rsid w:val="00387454"/>
    <w:rsid w:val="003905EC"/>
    <w:rsid w:val="00394789"/>
    <w:rsid w:val="00397D04"/>
    <w:rsid w:val="003A5701"/>
    <w:rsid w:val="003B3B61"/>
    <w:rsid w:val="003B3FF7"/>
    <w:rsid w:val="003B498F"/>
    <w:rsid w:val="003B662F"/>
    <w:rsid w:val="003B68FC"/>
    <w:rsid w:val="003B74EE"/>
    <w:rsid w:val="003C13C2"/>
    <w:rsid w:val="003C4393"/>
    <w:rsid w:val="003C7C0E"/>
    <w:rsid w:val="003D052B"/>
    <w:rsid w:val="003D2469"/>
    <w:rsid w:val="003D78F6"/>
    <w:rsid w:val="003E560D"/>
    <w:rsid w:val="00403592"/>
    <w:rsid w:val="00407A92"/>
    <w:rsid w:val="00413384"/>
    <w:rsid w:val="00417349"/>
    <w:rsid w:val="00417672"/>
    <w:rsid w:val="00421FA5"/>
    <w:rsid w:val="0042452C"/>
    <w:rsid w:val="00431062"/>
    <w:rsid w:val="004317C4"/>
    <w:rsid w:val="00435CBA"/>
    <w:rsid w:val="0044128A"/>
    <w:rsid w:val="00442E7D"/>
    <w:rsid w:val="004448E4"/>
    <w:rsid w:val="004459B6"/>
    <w:rsid w:val="004505B3"/>
    <w:rsid w:val="0045065B"/>
    <w:rsid w:val="00450D8A"/>
    <w:rsid w:val="004561D6"/>
    <w:rsid w:val="00456A31"/>
    <w:rsid w:val="0046240D"/>
    <w:rsid w:val="00464C13"/>
    <w:rsid w:val="0046669F"/>
    <w:rsid w:val="00466784"/>
    <w:rsid w:val="0046798C"/>
    <w:rsid w:val="0047138D"/>
    <w:rsid w:val="004758B2"/>
    <w:rsid w:val="0048115C"/>
    <w:rsid w:val="0048222C"/>
    <w:rsid w:val="004825F4"/>
    <w:rsid w:val="004845A8"/>
    <w:rsid w:val="00492B4A"/>
    <w:rsid w:val="004951B1"/>
    <w:rsid w:val="00496767"/>
    <w:rsid w:val="004A0C15"/>
    <w:rsid w:val="004A1645"/>
    <w:rsid w:val="004A4CDA"/>
    <w:rsid w:val="004A588C"/>
    <w:rsid w:val="004B2B31"/>
    <w:rsid w:val="004B5B46"/>
    <w:rsid w:val="004C05DD"/>
    <w:rsid w:val="004C5E3F"/>
    <w:rsid w:val="004C5FDA"/>
    <w:rsid w:val="004D0FC4"/>
    <w:rsid w:val="004D35C2"/>
    <w:rsid w:val="004D456D"/>
    <w:rsid w:val="004D4B9D"/>
    <w:rsid w:val="004D5303"/>
    <w:rsid w:val="004E14C7"/>
    <w:rsid w:val="004E1E7D"/>
    <w:rsid w:val="004E54A7"/>
    <w:rsid w:val="004E57A3"/>
    <w:rsid w:val="004F0378"/>
    <w:rsid w:val="004F29E0"/>
    <w:rsid w:val="004F56DA"/>
    <w:rsid w:val="00506FB8"/>
    <w:rsid w:val="005119AA"/>
    <w:rsid w:val="00513FF5"/>
    <w:rsid w:val="005155EB"/>
    <w:rsid w:val="00515AEF"/>
    <w:rsid w:val="005200BC"/>
    <w:rsid w:val="0052063D"/>
    <w:rsid w:val="005206CA"/>
    <w:rsid w:val="005264C6"/>
    <w:rsid w:val="00531AF4"/>
    <w:rsid w:val="0053318E"/>
    <w:rsid w:val="005333C4"/>
    <w:rsid w:val="00536207"/>
    <w:rsid w:val="00540449"/>
    <w:rsid w:val="005408C5"/>
    <w:rsid w:val="00541031"/>
    <w:rsid w:val="005525C8"/>
    <w:rsid w:val="00553DC1"/>
    <w:rsid w:val="00556DA7"/>
    <w:rsid w:val="00563D89"/>
    <w:rsid w:val="005662CB"/>
    <w:rsid w:val="00575039"/>
    <w:rsid w:val="00577C6E"/>
    <w:rsid w:val="00582214"/>
    <w:rsid w:val="0058636A"/>
    <w:rsid w:val="00591458"/>
    <w:rsid w:val="00591895"/>
    <w:rsid w:val="0059453B"/>
    <w:rsid w:val="005A201C"/>
    <w:rsid w:val="005A5ABB"/>
    <w:rsid w:val="005A773F"/>
    <w:rsid w:val="005C3FBB"/>
    <w:rsid w:val="005C4F72"/>
    <w:rsid w:val="005C7986"/>
    <w:rsid w:val="005C7ABC"/>
    <w:rsid w:val="005D3EF2"/>
    <w:rsid w:val="005D590B"/>
    <w:rsid w:val="005D73E8"/>
    <w:rsid w:val="005D798B"/>
    <w:rsid w:val="005E0626"/>
    <w:rsid w:val="005E3838"/>
    <w:rsid w:val="005E4553"/>
    <w:rsid w:val="005F1B62"/>
    <w:rsid w:val="005F4DA4"/>
    <w:rsid w:val="005F7BD5"/>
    <w:rsid w:val="00601B30"/>
    <w:rsid w:val="00603B30"/>
    <w:rsid w:val="00607E3C"/>
    <w:rsid w:val="006108ED"/>
    <w:rsid w:val="00611143"/>
    <w:rsid w:val="00616323"/>
    <w:rsid w:val="00616955"/>
    <w:rsid w:val="00620F17"/>
    <w:rsid w:val="00622BDB"/>
    <w:rsid w:val="00623A08"/>
    <w:rsid w:val="006305A6"/>
    <w:rsid w:val="00631DCA"/>
    <w:rsid w:val="006325D7"/>
    <w:rsid w:val="00632674"/>
    <w:rsid w:val="006328B7"/>
    <w:rsid w:val="00635C55"/>
    <w:rsid w:val="00637A8D"/>
    <w:rsid w:val="00641895"/>
    <w:rsid w:val="00642050"/>
    <w:rsid w:val="006422B7"/>
    <w:rsid w:val="006424EB"/>
    <w:rsid w:val="00644C1F"/>
    <w:rsid w:val="00645670"/>
    <w:rsid w:val="00646F49"/>
    <w:rsid w:val="00647310"/>
    <w:rsid w:val="00653D94"/>
    <w:rsid w:val="006560DE"/>
    <w:rsid w:val="006620B7"/>
    <w:rsid w:val="00663697"/>
    <w:rsid w:val="006643A6"/>
    <w:rsid w:val="00665E82"/>
    <w:rsid w:val="0067059E"/>
    <w:rsid w:val="0067399C"/>
    <w:rsid w:val="00680E35"/>
    <w:rsid w:val="00684CE2"/>
    <w:rsid w:val="00686F49"/>
    <w:rsid w:val="00690180"/>
    <w:rsid w:val="00692953"/>
    <w:rsid w:val="00697C0D"/>
    <w:rsid w:val="006A3D91"/>
    <w:rsid w:val="006B3A51"/>
    <w:rsid w:val="006B7398"/>
    <w:rsid w:val="006B7F8E"/>
    <w:rsid w:val="006B7FFE"/>
    <w:rsid w:val="006C1D44"/>
    <w:rsid w:val="006C368B"/>
    <w:rsid w:val="006C5EE2"/>
    <w:rsid w:val="006D0018"/>
    <w:rsid w:val="006D6D60"/>
    <w:rsid w:val="006E18E0"/>
    <w:rsid w:val="006E34C1"/>
    <w:rsid w:val="006E55ED"/>
    <w:rsid w:val="006E5D17"/>
    <w:rsid w:val="006E69C8"/>
    <w:rsid w:val="006F50E9"/>
    <w:rsid w:val="00702B39"/>
    <w:rsid w:val="00704F4B"/>
    <w:rsid w:val="007060E7"/>
    <w:rsid w:val="00712148"/>
    <w:rsid w:val="007123C2"/>
    <w:rsid w:val="00713166"/>
    <w:rsid w:val="0072008A"/>
    <w:rsid w:val="00722990"/>
    <w:rsid w:val="00727385"/>
    <w:rsid w:val="007309A5"/>
    <w:rsid w:val="00733714"/>
    <w:rsid w:val="00740DDD"/>
    <w:rsid w:val="00743994"/>
    <w:rsid w:val="00743F73"/>
    <w:rsid w:val="0074517B"/>
    <w:rsid w:val="00750D46"/>
    <w:rsid w:val="00752416"/>
    <w:rsid w:val="0075620F"/>
    <w:rsid w:val="007606EC"/>
    <w:rsid w:val="0076116C"/>
    <w:rsid w:val="00763764"/>
    <w:rsid w:val="00763BDE"/>
    <w:rsid w:val="00763D9F"/>
    <w:rsid w:val="00764BFD"/>
    <w:rsid w:val="007669BC"/>
    <w:rsid w:val="00771227"/>
    <w:rsid w:val="007721B2"/>
    <w:rsid w:val="00773E69"/>
    <w:rsid w:val="007747D2"/>
    <w:rsid w:val="00776A98"/>
    <w:rsid w:val="00777517"/>
    <w:rsid w:val="00780DED"/>
    <w:rsid w:val="00783209"/>
    <w:rsid w:val="00783867"/>
    <w:rsid w:val="00787441"/>
    <w:rsid w:val="00787936"/>
    <w:rsid w:val="00792057"/>
    <w:rsid w:val="0079276C"/>
    <w:rsid w:val="0079303A"/>
    <w:rsid w:val="00793472"/>
    <w:rsid w:val="007976EC"/>
    <w:rsid w:val="007A1409"/>
    <w:rsid w:val="007A3FF0"/>
    <w:rsid w:val="007B1A9E"/>
    <w:rsid w:val="007B3606"/>
    <w:rsid w:val="007C4052"/>
    <w:rsid w:val="007C66B1"/>
    <w:rsid w:val="007C7C7C"/>
    <w:rsid w:val="007D3FC9"/>
    <w:rsid w:val="007D47E5"/>
    <w:rsid w:val="007D5F79"/>
    <w:rsid w:val="007E196C"/>
    <w:rsid w:val="007E280E"/>
    <w:rsid w:val="007E4727"/>
    <w:rsid w:val="007F11E5"/>
    <w:rsid w:val="007F30E8"/>
    <w:rsid w:val="007F3897"/>
    <w:rsid w:val="007F4B1F"/>
    <w:rsid w:val="007F6188"/>
    <w:rsid w:val="007F6674"/>
    <w:rsid w:val="007F79E5"/>
    <w:rsid w:val="007F7DDB"/>
    <w:rsid w:val="008016F9"/>
    <w:rsid w:val="00804AC6"/>
    <w:rsid w:val="00805A9C"/>
    <w:rsid w:val="008066E8"/>
    <w:rsid w:val="00810245"/>
    <w:rsid w:val="00810E82"/>
    <w:rsid w:val="00811E53"/>
    <w:rsid w:val="008127F0"/>
    <w:rsid w:val="00814923"/>
    <w:rsid w:val="00816595"/>
    <w:rsid w:val="00816B64"/>
    <w:rsid w:val="00816CCF"/>
    <w:rsid w:val="008170D6"/>
    <w:rsid w:val="00820037"/>
    <w:rsid w:val="00821F1A"/>
    <w:rsid w:val="0082414F"/>
    <w:rsid w:val="00827F72"/>
    <w:rsid w:val="00832206"/>
    <w:rsid w:val="00840246"/>
    <w:rsid w:val="00843162"/>
    <w:rsid w:val="0084449C"/>
    <w:rsid w:val="0084609E"/>
    <w:rsid w:val="00851912"/>
    <w:rsid w:val="00855276"/>
    <w:rsid w:val="0086297C"/>
    <w:rsid w:val="00864996"/>
    <w:rsid w:val="0087157E"/>
    <w:rsid w:val="0087546F"/>
    <w:rsid w:val="00875909"/>
    <w:rsid w:val="00877238"/>
    <w:rsid w:val="0087739F"/>
    <w:rsid w:val="00877EFF"/>
    <w:rsid w:val="00886058"/>
    <w:rsid w:val="008864DF"/>
    <w:rsid w:val="0089429A"/>
    <w:rsid w:val="008A1BA1"/>
    <w:rsid w:val="008B3359"/>
    <w:rsid w:val="008B3593"/>
    <w:rsid w:val="008B57CF"/>
    <w:rsid w:val="008B74FB"/>
    <w:rsid w:val="008C04E5"/>
    <w:rsid w:val="008C3395"/>
    <w:rsid w:val="008C4C14"/>
    <w:rsid w:val="008C5A25"/>
    <w:rsid w:val="008D0116"/>
    <w:rsid w:val="008D185F"/>
    <w:rsid w:val="008D1DF2"/>
    <w:rsid w:val="008D217A"/>
    <w:rsid w:val="008D6311"/>
    <w:rsid w:val="008E4973"/>
    <w:rsid w:val="008F1B77"/>
    <w:rsid w:val="008F34D4"/>
    <w:rsid w:val="009001A9"/>
    <w:rsid w:val="009007CD"/>
    <w:rsid w:val="00900FD8"/>
    <w:rsid w:val="00910B96"/>
    <w:rsid w:val="00911B4E"/>
    <w:rsid w:val="0091591D"/>
    <w:rsid w:val="009177AB"/>
    <w:rsid w:val="00925E4E"/>
    <w:rsid w:val="009332B8"/>
    <w:rsid w:val="00934809"/>
    <w:rsid w:val="00936158"/>
    <w:rsid w:val="00940BA2"/>
    <w:rsid w:val="00944256"/>
    <w:rsid w:val="00944E6A"/>
    <w:rsid w:val="00946725"/>
    <w:rsid w:val="009500EC"/>
    <w:rsid w:val="009514F1"/>
    <w:rsid w:val="0095352D"/>
    <w:rsid w:val="00956E4E"/>
    <w:rsid w:val="0096025E"/>
    <w:rsid w:val="009613BC"/>
    <w:rsid w:val="00962C13"/>
    <w:rsid w:val="00977E95"/>
    <w:rsid w:val="009800E1"/>
    <w:rsid w:val="00980F20"/>
    <w:rsid w:val="00985344"/>
    <w:rsid w:val="0098638F"/>
    <w:rsid w:val="0098747A"/>
    <w:rsid w:val="0098796E"/>
    <w:rsid w:val="00991F8B"/>
    <w:rsid w:val="00993391"/>
    <w:rsid w:val="009967F7"/>
    <w:rsid w:val="009A0123"/>
    <w:rsid w:val="009A3ED6"/>
    <w:rsid w:val="009A76A6"/>
    <w:rsid w:val="009B5F3D"/>
    <w:rsid w:val="009B7306"/>
    <w:rsid w:val="009C7009"/>
    <w:rsid w:val="009D0B70"/>
    <w:rsid w:val="009D27C6"/>
    <w:rsid w:val="009D3783"/>
    <w:rsid w:val="009D56AF"/>
    <w:rsid w:val="009D637A"/>
    <w:rsid w:val="009D6CA5"/>
    <w:rsid w:val="009D7383"/>
    <w:rsid w:val="009E26A1"/>
    <w:rsid w:val="009E30B0"/>
    <w:rsid w:val="009E5EE5"/>
    <w:rsid w:val="009F2324"/>
    <w:rsid w:val="009F318E"/>
    <w:rsid w:val="009F43DD"/>
    <w:rsid w:val="009F6659"/>
    <w:rsid w:val="009F7EB0"/>
    <w:rsid w:val="00A02265"/>
    <w:rsid w:val="00A03B57"/>
    <w:rsid w:val="00A066CA"/>
    <w:rsid w:val="00A10943"/>
    <w:rsid w:val="00A2031F"/>
    <w:rsid w:val="00A248B4"/>
    <w:rsid w:val="00A24D80"/>
    <w:rsid w:val="00A26193"/>
    <w:rsid w:val="00A26F9B"/>
    <w:rsid w:val="00A30539"/>
    <w:rsid w:val="00A30728"/>
    <w:rsid w:val="00A31CB8"/>
    <w:rsid w:val="00A32316"/>
    <w:rsid w:val="00A338F8"/>
    <w:rsid w:val="00A358D7"/>
    <w:rsid w:val="00A36CB9"/>
    <w:rsid w:val="00A37499"/>
    <w:rsid w:val="00A41A29"/>
    <w:rsid w:val="00A55249"/>
    <w:rsid w:val="00A56CEC"/>
    <w:rsid w:val="00A616E7"/>
    <w:rsid w:val="00A6318D"/>
    <w:rsid w:val="00A827E9"/>
    <w:rsid w:val="00A82E7F"/>
    <w:rsid w:val="00A92352"/>
    <w:rsid w:val="00A9576F"/>
    <w:rsid w:val="00AA3328"/>
    <w:rsid w:val="00AA66CD"/>
    <w:rsid w:val="00AB043A"/>
    <w:rsid w:val="00AB08BC"/>
    <w:rsid w:val="00AB12AA"/>
    <w:rsid w:val="00AB464D"/>
    <w:rsid w:val="00AB642B"/>
    <w:rsid w:val="00AC044C"/>
    <w:rsid w:val="00AC0990"/>
    <w:rsid w:val="00AC1FA2"/>
    <w:rsid w:val="00AC249F"/>
    <w:rsid w:val="00AC390F"/>
    <w:rsid w:val="00AC4633"/>
    <w:rsid w:val="00AC5897"/>
    <w:rsid w:val="00AD2258"/>
    <w:rsid w:val="00AD443E"/>
    <w:rsid w:val="00AD491B"/>
    <w:rsid w:val="00AD7BD7"/>
    <w:rsid w:val="00AE0781"/>
    <w:rsid w:val="00AF028D"/>
    <w:rsid w:val="00AF3841"/>
    <w:rsid w:val="00AF701A"/>
    <w:rsid w:val="00B00440"/>
    <w:rsid w:val="00B10A9B"/>
    <w:rsid w:val="00B11AB1"/>
    <w:rsid w:val="00B15092"/>
    <w:rsid w:val="00B21B29"/>
    <w:rsid w:val="00B24846"/>
    <w:rsid w:val="00B304C5"/>
    <w:rsid w:val="00B40BE0"/>
    <w:rsid w:val="00B40E23"/>
    <w:rsid w:val="00B417EF"/>
    <w:rsid w:val="00B4306F"/>
    <w:rsid w:val="00B47ACC"/>
    <w:rsid w:val="00B51828"/>
    <w:rsid w:val="00B51870"/>
    <w:rsid w:val="00B60DF6"/>
    <w:rsid w:val="00B623D5"/>
    <w:rsid w:val="00B6437D"/>
    <w:rsid w:val="00B83A2C"/>
    <w:rsid w:val="00B84785"/>
    <w:rsid w:val="00B86C11"/>
    <w:rsid w:val="00B879CB"/>
    <w:rsid w:val="00B90160"/>
    <w:rsid w:val="00B91FA9"/>
    <w:rsid w:val="00B927D9"/>
    <w:rsid w:val="00B942E4"/>
    <w:rsid w:val="00BA2FEC"/>
    <w:rsid w:val="00BA4B81"/>
    <w:rsid w:val="00BA6082"/>
    <w:rsid w:val="00BB1510"/>
    <w:rsid w:val="00BB361D"/>
    <w:rsid w:val="00BB38BA"/>
    <w:rsid w:val="00BB3CF0"/>
    <w:rsid w:val="00BB7D7C"/>
    <w:rsid w:val="00BC3927"/>
    <w:rsid w:val="00BC3A21"/>
    <w:rsid w:val="00BC4A25"/>
    <w:rsid w:val="00BC685A"/>
    <w:rsid w:val="00BC6A00"/>
    <w:rsid w:val="00BC6D4A"/>
    <w:rsid w:val="00BD0965"/>
    <w:rsid w:val="00BD1857"/>
    <w:rsid w:val="00BD1922"/>
    <w:rsid w:val="00BD34FC"/>
    <w:rsid w:val="00BD454E"/>
    <w:rsid w:val="00BD52B5"/>
    <w:rsid w:val="00BE0358"/>
    <w:rsid w:val="00BE2588"/>
    <w:rsid w:val="00C01C22"/>
    <w:rsid w:val="00C02A74"/>
    <w:rsid w:val="00C045D0"/>
    <w:rsid w:val="00C10A25"/>
    <w:rsid w:val="00C1332A"/>
    <w:rsid w:val="00C14C92"/>
    <w:rsid w:val="00C24C88"/>
    <w:rsid w:val="00C35825"/>
    <w:rsid w:val="00C40888"/>
    <w:rsid w:val="00C421E9"/>
    <w:rsid w:val="00C51066"/>
    <w:rsid w:val="00C55191"/>
    <w:rsid w:val="00C62733"/>
    <w:rsid w:val="00C63AE6"/>
    <w:rsid w:val="00C6560D"/>
    <w:rsid w:val="00C67FB7"/>
    <w:rsid w:val="00C705D8"/>
    <w:rsid w:val="00C741DA"/>
    <w:rsid w:val="00C7456A"/>
    <w:rsid w:val="00C753A3"/>
    <w:rsid w:val="00C75B5E"/>
    <w:rsid w:val="00C913E1"/>
    <w:rsid w:val="00C93D4F"/>
    <w:rsid w:val="00CA023E"/>
    <w:rsid w:val="00CA04D8"/>
    <w:rsid w:val="00CA1FAB"/>
    <w:rsid w:val="00CA4B3A"/>
    <w:rsid w:val="00CA6597"/>
    <w:rsid w:val="00CA6C8A"/>
    <w:rsid w:val="00CB24E8"/>
    <w:rsid w:val="00CB32F7"/>
    <w:rsid w:val="00CB6EB8"/>
    <w:rsid w:val="00CC22B7"/>
    <w:rsid w:val="00CC2B39"/>
    <w:rsid w:val="00CC4A27"/>
    <w:rsid w:val="00CC5148"/>
    <w:rsid w:val="00CC5B37"/>
    <w:rsid w:val="00CC6275"/>
    <w:rsid w:val="00CC70B3"/>
    <w:rsid w:val="00CD59F8"/>
    <w:rsid w:val="00CD65E0"/>
    <w:rsid w:val="00CE0AC2"/>
    <w:rsid w:val="00CE1779"/>
    <w:rsid w:val="00CE1BC7"/>
    <w:rsid w:val="00CE5861"/>
    <w:rsid w:val="00CE7CEB"/>
    <w:rsid w:val="00CF0169"/>
    <w:rsid w:val="00CF186A"/>
    <w:rsid w:val="00CF56CA"/>
    <w:rsid w:val="00CF6770"/>
    <w:rsid w:val="00D0318C"/>
    <w:rsid w:val="00D04DF2"/>
    <w:rsid w:val="00D067DC"/>
    <w:rsid w:val="00D07F71"/>
    <w:rsid w:val="00D11AD8"/>
    <w:rsid w:val="00D1474F"/>
    <w:rsid w:val="00D158A9"/>
    <w:rsid w:val="00D16F3F"/>
    <w:rsid w:val="00D22237"/>
    <w:rsid w:val="00D22CE5"/>
    <w:rsid w:val="00D24045"/>
    <w:rsid w:val="00D241B8"/>
    <w:rsid w:val="00D2570B"/>
    <w:rsid w:val="00D25BE1"/>
    <w:rsid w:val="00D26515"/>
    <w:rsid w:val="00D26EE4"/>
    <w:rsid w:val="00D331E3"/>
    <w:rsid w:val="00D36443"/>
    <w:rsid w:val="00D37B31"/>
    <w:rsid w:val="00D4095D"/>
    <w:rsid w:val="00D46082"/>
    <w:rsid w:val="00D4780F"/>
    <w:rsid w:val="00D517D6"/>
    <w:rsid w:val="00D51A2E"/>
    <w:rsid w:val="00D52B90"/>
    <w:rsid w:val="00D53567"/>
    <w:rsid w:val="00D54CF9"/>
    <w:rsid w:val="00D61B76"/>
    <w:rsid w:val="00D63E30"/>
    <w:rsid w:val="00D72304"/>
    <w:rsid w:val="00D72C69"/>
    <w:rsid w:val="00D73D48"/>
    <w:rsid w:val="00D802BD"/>
    <w:rsid w:val="00D80D93"/>
    <w:rsid w:val="00D82E55"/>
    <w:rsid w:val="00D94895"/>
    <w:rsid w:val="00DA0FAB"/>
    <w:rsid w:val="00DA4492"/>
    <w:rsid w:val="00DB169F"/>
    <w:rsid w:val="00DC09AE"/>
    <w:rsid w:val="00DC41AF"/>
    <w:rsid w:val="00DC55D9"/>
    <w:rsid w:val="00DD4A87"/>
    <w:rsid w:val="00DE483D"/>
    <w:rsid w:val="00DF31F4"/>
    <w:rsid w:val="00DF4977"/>
    <w:rsid w:val="00DF7902"/>
    <w:rsid w:val="00E04A4E"/>
    <w:rsid w:val="00E07DC0"/>
    <w:rsid w:val="00E109CF"/>
    <w:rsid w:val="00E11DEE"/>
    <w:rsid w:val="00E15C90"/>
    <w:rsid w:val="00E177C4"/>
    <w:rsid w:val="00E203E4"/>
    <w:rsid w:val="00E211B5"/>
    <w:rsid w:val="00E232AF"/>
    <w:rsid w:val="00E3778F"/>
    <w:rsid w:val="00E416B0"/>
    <w:rsid w:val="00E41BED"/>
    <w:rsid w:val="00E438E2"/>
    <w:rsid w:val="00E44AC1"/>
    <w:rsid w:val="00E5243E"/>
    <w:rsid w:val="00E527F6"/>
    <w:rsid w:val="00E5664F"/>
    <w:rsid w:val="00E60967"/>
    <w:rsid w:val="00E61CF6"/>
    <w:rsid w:val="00E64D7E"/>
    <w:rsid w:val="00E750E0"/>
    <w:rsid w:val="00E7556C"/>
    <w:rsid w:val="00E77B17"/>
    <w:rsid w:val="00E85509"/>
    <w:rsid w:val="00E91A99"/>
    <w:rsid w:val="00E91F3D"/>
    <w:rsid w:val="00E956C3"/>
    <w:rsid w:val="00E967EA"/>
    <w:rsid w:val="00E970AA"/>
    <w:rsid w:val="00E97465"/>
    <w:rsid w:val="00EA20A8"/>
    <w:rsid w:val="00EA4D15"/>
    <w:rsid w:val="00EA569A"/>
    <w:rsid w:val="00EA5D44"/>
    <w:rsid w:val="00EA6472"/>
    <w:rsid w:val="00EB28ED"/>
    <w:rsid w:val="00EB52D2"/>
    <w:rsid w:val="00EB5D5A"/>
    <w:rsid w:val="00ED2921"/>
    <w:rsid w:val="00ED3851"/>
    <w:rsid w:val="00EE49E3"/>
    <w:rsid w:val="00EE507E"/>
    <w:rsid w:val="00EE6655"/>
    <w:rsid w:val="00EF0CCB"/>
    <w:rsid w:val="00EF4471"/>
    <w:rsid w:val="00EF4674"/>
    <w:rsid w:val="00F002E3"/>
    <w:rsid w:val="00F034FE"/>
    <w:rsid w:val="00F0487C"/>
    <w:rsid w:val="00F06A17"/>
    <w:rsid w:val="00F11A74"/>
    <w:rsid w:val="00F159D7"/>
    <w:rsid w:val="00F248B0"/>
    <w:rsid w:val="00F3337F"/>
    <w:rsid w:val="00F37249"/>
    <w:rsid w:val="00F415FD"/>
    <w:rsid w:val="00F467E8"/>
    <w:rsid w:val="00F4766D"/>
    <w:rsid w:val="00F6011B"/>
    <w:rsid w:val="00F635E7"/>
    <w:rsid w:val="00F64AD5"/>
    <w:rsid w:val="00F73F8E"/>
    <w:rsid w:val="00F75EF5"/>
    <w:rsid w:val="00F76D76"/>
    <w:rsid w:val="00F91352"/>
    <w:rsid w:val="00F970B0"/>
    <w:rsid w:val="00FA1B20"/>
    <w:rsid w:val="00FA358F"/>
    <w:rsid w:val="00FA39EF"/>
    <w:rsid w:val="00FA494E"/>
    <w:rsid w:val="00FA7B11"/>
    <w:rsid w:val="00FB3E9C"/>
    <w:rsid w:val="00FC2E33"/>
    <w:rsid w:val="00FC41A5"/>
    <w:rsid w:val="00FE18FA"/>
    <w:rsid w:val="00FE2AF3"/>
    <w:rsid w:val="00FF081A"/>
    <w:rsid w:val="0D14A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9CDA4"/>
  <w15:docId w15:val="{2E3964BE-9803-8F4F-9B7D-772B1CA3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F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3408A5"/>
    <w:pPr>
      <w:ind w:left="720"/>
      <w:contextualSpacing/>
    </w:pPr>
  </w:style>
  <w:style w:type="table" w:styleId="TableGrid">
    <w:name w:val="Table Grid"/>
    <w:basedOn w:val="TableNormal"/>
    <w:uiPriority w:val="59"/>
    <w:rsid w:val="0017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4744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E60967"/>
    <w:pPr>
      <w:spacing w:after="0" w:line="240" w:lineRule="auto"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4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43"/>
    <w:rPr>
      <w:rFonts w:ascii="Segoe UI" w:hAnsi="Segoe UI" w:cs="Angsana New"/>
      <w:sz w:val="18"/>
    </w:rPr>
  </w:style>
  <w:style w:type="paragraph" w:styleId="Header">
    <w:name w:val="header"/>
    <w:basedOn w:val="Normal"/>
    <w:link w:val="HeaderChar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62C13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62C13"/>
    <w:rPr>
      <w:rFonts w:cs="Angsana New"/>
      <w:szCs w:val="28"/>
    </w:rPr>
  </w:style>
  <w:style w:type="table" w:styleId="PlainTable4">
    <w:name w:val="Plain Table 4"/>
    <w:basedOn w:val="TableNormal"/>
    <w:uiPriority w:val="44"/>
    <w:rsid w:val="00AD22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2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7C6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7C6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7C6"/>
    <w:rPr>
      <w:rFonts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D07F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F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F71"/>
    <w:rPr>
      <w:color w:val="800080" w:themeColor="followedHyperlink"/>
      <w:u w:val="single"/>
    </w:rPr>
  </w:style>
  <w:style w:type="paragraph" w:customStyle="1" w:styleId="Default">
    <w:name w:val="Default"/>
    <w:rsid w:val="00DE48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03E0"/>
    <w:rPr>
      <w:i/>
      <w:iCs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622BDB"/>
  </w:style>
  <w:style w:type="paragraph" w:styleId="Revision">
    <w:name w:val="Revision"/>
    <w:hidden/>
    <w:uiPriority w:val="99"/>
    <w:semiHidden/>
    <w:rsid w:val="00413384"/>
    <w:pPr>
      <w:spacing w:after="0" w:line="240" w:lineRule="auto"/>
    </w:pPr>
    <w:rPr>
      <w:rFonts w:cs="Angsana New"/>
      <w:szCs w:val="28"/>
    </w:rPr>
  </w:style>
  <w:style w:type="character" w:customStyle="1" w:styleId="normaltextrun">
    <w:name w:val="normaltextrun"/>
    <w:basedOn w:val="DefaultParagraphFont"/>
    <w:rsid w:val="00F635E7"/>
  </w:style>
  <w:style w:type="character" w:customStyle="1" w:styleId="eop">
    <w:name w:val="eop"/>
    <w:basedOn w:val="DefaultParagraphFont"/>
    <w:rsid w:val="00F635E7"/>
  </w:style>
  <w:style w:type="character" w:customStyle="1" w:styleId="tabchar">
    <w:name w:val="tabchar"/>
    <w:basedOn w:val="DefaultParagraphFont"/>
    <w:rsid w:val="00F635E7"/>
  </w:style>
  <w:style w:type="paragraph" w:customStyle="1" w:styleId="paragraph">
    <w:name w:val="paragraph"/>
    <w:basedOn w:val="Normal"/>
    <w:rsid w:val="0027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7445-134B-4AC2-8582-831441A4E436}">
  <ds:schemaRefs>
    <ds:schemaRef ds:uri="081e1771-4ffc-4b35-89eb-2a97abbd440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5e10a8b-4804-45f7-a872-e8738cfa7270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6865D2-AA05-4C17-84F3-34C4DDF5D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E5DC4-A4B5-4F8D-926C-24734F226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2AEF6-976F-48E1-8B7C-B4EA73F6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Siripat Prukpaiboon</dc:creator>
  <cp:keywords/>
  <cp:lastModifiedBy>Pensiri Rattanasupa</cp:lastModifiedBy>
  <cp:revision>38</cp:revision>
  <cp:lastPrinted>2025-07-16T02:08:00Z</cp:lastPrinted>
  <dcterms:created xsi:type="dcterms:W3CDTF">2025-06-17T11:21:00Z</dcterms:created>
  <dcterms:modified xsi:type="dcterms:W3CDTF">2025-08-20T08:04:00Z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